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FF787E" w:rsidRPr="00FF787E" w14:paraId="357F8481" w14:textId="77777777" w:rsidTr="005C4292">
        <w:tc>
          <w:tcPr>
            <w:tcW w:w="4536" w:type="dxa"/>
          </w:tcPr>
          <w:p w14:paraId="25E7665E" w14:textId="77777777" w:rsidR="00FF787E" w:rsidRPr="00FF787E" w:rsidRDefault="00FF787E" w:rsidP="00FF7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87E">
              <w:rPr>
                <w:rFonts w:ascii="Times New Roman" w:hAnsi="Times New Roman" w:cs="Times New Roman"/>
              </w:rPr>
              <w:t>ПРИНЯТО</w:t>
            </w:r>
          </w:p>
          <w:p w14:paraId="394EDCA5" w14:textId="3F1979EB" w:rsidR="00FF787E" w:rsidRPr="00FF787E" w:rsidRDefault="00FF787E" w:rsidP="00FF7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87E">
              <w:rPr>
                <w:rFonts w:ascii="Times New Roman" w:hAnsi="Times New Roman" w:cs="Times New Roman"/>
              </w:rPr>
              <w:t xml:space="preserve"> На педагогическом совете МКОУ «</w:t>
            </w:r>
            <w:proofErr w:type="gramStart"/>
            <w:r w:rsidRPr="00FF787E">
              <w:rPr>
                <w:rFonts w:ascii="Times New Roman" w:hAnsi="Times New Roman" w:cs="Times New Roman"/>
              </w:rPr>
              <w:t>Косякинская  СОШ</w:t>
            </w:r>
            <w:proofErr w:type="gramEnd"/>
            <w:r w:rsidRPr="00FF787E">
              <w:rPr>
                <w:rFonts w:ascii="Times New Roman" w:hAnsi="Times New Roman" w:cs="Times New Roman"/>
              </w:rPr>
              <w:t xml:space="preserve">» Протокол № </w:t>
            </w:r>
            <w:r w:rsidR="00770837">
              <w:rPr>
                <w:rFonts w:ascii="Times New Roman" w:hAnsi="Times New Roman" w:cs="Times New Roman"/>
              </w:rPr>
              <w:t>1</w:t>
            </w:r>
          </w:p>
          <w:p w14:paraId="21737E22" w14:textId="77777777" w:rsidR="00FF787E" w:rsidRPr="00FF787E" w:rsidRDefault="00FF787E" w:rsidP="00FF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 20__ г.</w:t>
            </w:r>
          </w:p>
        </w:tc>
        <w:tc>
          <w:tcPr>
            <w:tcW w:w="426" w:type="dxa"/>
          </w:tcPr>
          <w:p w14:paraId="66BAB02C" w14:textId="77777777" w:rsidR="00FF787E" w:rsidRPr="00FF787E" w:rsidRDefault="00FF787E" w:rsidP="00FF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14:paraId="23056F50" w14:textId="77777777" w:rsidR="00FF787E" w:rsidRPr="00FF787E" w:rsidRDefault="00FF787E" w:rsidP="00FF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«УТВЕРЖДАЮ»:</w:t>
            </w:r>
          </w:p>
          <w:p w14:paraId="228C160C" w14:textId="77777777" w:rsidR="00FF787E" w:rsidRPr="00FF787E" w:rsidRDefault="00FF787E" w:rsidP="00FF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МКОУ</w:t>
            </w:r>
          </w:p>
          <w:p w14:paraId="733696DC" w14:textId="77777777" w:rsidR="00FF787E" w:rsidRPr="00FF787E" w:rsidRDefault="00FF787E" w:rsidP="00FF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«Косякинская СОШ</w:t>
            </w:r>
            <w:proofErr w:type="gramStart"/>
            <w:r w:rsidRPr="00FF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:</w:t>
            </w:r>
            <w:proofErr w:type="gramEnd"/>
          </w:p>
          <w:p w14:paraId="10466139" w14:textId="77777777" w:rsidR="00FF787E" w:rsidRPr="00FF787E" w:rsidRDefault="00FF787E" w:rsidP="00FF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/Алиев А.Н./</w:t>
            </w:r>
          </w:p>
          <w:p w14:paraId="770C7F60" w14:textId="77777777" w:rsidR="00FF787E" w:rsidRPr="00FF787E" w:rsidRDefault="00FF787E" w:rsidP="00FF7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 20__ г.</w:t>
            </w:r>
          </w:p>
        </w:tc>
      </w:tr>
    </w:tbl>
    <w:p w14:paraId="2F13CE8B" w14:textId="77777777" w:rsidR="00FF787E" w:rsidRDefault="00FF787E" w:rsidP="00FF78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25858BE" w14:textId="58D83A5C" w:rsidR="00770837" w:rsidRPr="00770837" w:rsidRDefault="00770837" w:rsidP="007708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708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  <w:r w:rsidRPr="007708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о противодействии коррупции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 МКОУ «Косякинская СОШ»</w:t>
      </w:r>
    </w:p>
    <w:p w14:paraId="625127F2" w14:textId="77777777" w:rsidR="00770837" w:rsidRPr="00770837" w:rsidRDefault="00770837" w:rsidP="007708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5E764E39" w14:textId="77777777" w:rsidR="00770837" w:rsidRPr="00770837" w:rsidRDefault="00770837" w:rsidP="007708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708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14:paraId="7BA3BC57" w14:textId="77777777" w:rsidR="00770837" w:rsidRPr="00770837" w:rsidRDefault="00770837" w:rsidP="00770837">
      <w:p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Настоящее </w:t>
      </w:r>
      <w:r w:rsidRPr="007708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 о противодействии коррупции в школе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разработано на основе Федерального закона № 273-ФЗ от 25 декабря 2008 года «О противодействии коррупции» с изменениями на 7 октября 2022 года, Методических рекомендаций по разработке и принятию организационных мер по предупреждению коррупции от 08.11.2013г, разработанных Министерством труда и социальной защиты Российской Федерации, п. 33, ст.2 Федерального Закона № 273-ФЗ от 29.12.2009 года «Об образовании в Российской Федерации» с изменениями на 7 октября 2022 года.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1.2. Данным </w:t>
      </w:r>
      <w:r w:rsidRPr="007708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Положением о противодействии коррупции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(далее – Положение)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организации, осуществляющей образовательную деятельность.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1.3. Настоящее Положение определяет основные меры по профилактике коррупции, направления по повышению эффективности противодействия коррупции, регламентирует деятельность сотрудников в общеобразовательной организации по предупреждению фактов коррупции и борьбе с ней, недопущению коррупционных правонарушений в коллективе, устанавливает ответственность за коррупционные правонарушения.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1.4. </w:t>
      </w:r>
      <w:ins w:id="0" w:author="Unknown">
        <w:r w:rsidRPr="0077083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Для целей настоящего Положения используются следующие основные понятия:</w:t>
        </w:r>
      </w:ins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1.4.1 </w:t>
      </w:r>
      <w:ins w:id="1" w:author="Unknown">
        <w:r w:rsidRPr="00770837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lang w:eastAsia="ru-RU"/>
          </w:rPr>
          <w:t>коррупция</w:t>
        </w:r>
        <w:r w:rsidRPr="0077083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:</w:t>
        </w:r>
      </w:ins>
    </w:p>
    <w:p w14:paraId="537D5B6D" w14:textId="77777777" w:rsidR="00770837" w:rsidRPr="00770837" w:rsidRDefault="00770837" w:rsidP="00770837">
      <w:pPr>
        <w:numPr>
          <w:ilvl w:val="0"/>
          <w:numId w:val="6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0B294E53" w14:textId="77777777" w:rsidR="00770837" w:rsidRPr="00770837" w:rsidRDefault="00770837" w:rsidP="00770837">
      <w:pPr>
        <w:numPr>
          <w:ilvl w:val="0"/>
          <w:numId w:val="6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совершение деяний, указанных в подпункте «а» настоящего пункта, от имени или в интересах юридического лица.</w:t>
      </w:r>
    </w:p>
    <w:p w14:paraId="4AAE84F1" w14:textId="77777777" w:rsidR="00770837" w:rsidRPr="00770837" w:rsidRDefault="00770837" w:rsidP="00770837">
      <w:p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1.4.2. </w:t>
      </w:r>
      <w:ins w:id="2" w:author="Unknown">
        <w:r w:rsidRPr="00770837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lang w:eastAsia="ru-RU"/>
          </w:rPr>
          <w:t>противодействие коррупции</w:t>
        </w:r>
        <w:r w:rsidRPr="0077083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:</w:t>
        </w:r>
      </w:ins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деятельность членов рабочей группы по противодействию коррупции и физических лиц в пределах их полномочий:</w:t>
      </w:r>
    </w:p>
    <w:p w14:paraId="242EF3A2" w14:textId="77777777" w:rsidR="00770837" w:rsidRPr="00770837" w:rsidRDefault="00770837" w:rsidP="00770837">
      <w:pPr>
        <w:numPr>
          <w:ilvl w:val="0"/>
          <w:numId w:val="7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14:paraId="38455EC6" w14:textId="77777777" w:rsidR="00770837" w:rsidRPr="00770837" w:rsidRDefault="00770837" w:rsidP="00770837">
      <w:pPr>
        <w:numPr>
          <w:ilvl w:val="0"/>
          <w:numId w:val="7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14:paraId="5851B25C" w14:textId="77777777" w:rsidR="00770837" w:rsidRPr="00770837" w:rsidRDefault="00770837" w:rsidP="00770837">
      <w:pPr>
        <w:numPr>
          <w:ilvl w:val="0"/>
          <w:numId w:val="7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минимизации и (или) ликвидации последствий коррупционных правонарушений.</w:t>
      </w:r>
    </w:p>
    <w:p w14:paraId="51346ADB" w14:textId="77777777" w:rsidR="00770837" w:rsidRPr="00770837" w:rsidRDefault="00770837" w:rsidP="00770837">
      <w:p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1.4.3.</w:t>
      </w:r>
      <w:ins w:id="3" w:author="Unknown">
        <w:r w:rsidRPr="00770837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lang w:eastAsia="ru-RU"/>
          </w:rPr>
          <w:t>коррупционное правонарушение</w:t>
        </w:r>
        <w:r w:rsidRPr="0077083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:</w:t>
        </w:r>
      </w:ins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как отдельное проявление коррупции, влекущее за собой дисциплинарную, административную, 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уголовную или иную ответственность.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1.4.4. </w:t>
      </w:r>
      <w:ins w:id="4" w:author="Unknown">
        <w:r w:rsidRPr="00770837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  <w:lang w:eastAsia="ru-RU"/>
          </w:rPr>
          <w:t>предупреждение коррупции</w:t>
        </w:r>
        <w:r w:rsidRPr="0077083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:</w:t>
        </w:r>
      </w:ins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1.5. </w:t>
      </w:r>
      <w:ins w:id="5" w:author="Unknown">
        <w:r w:rsidRPr="0077083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Основные принципы противодействия коррупции:</w:t>
        </w:r>
      </w:ins>
    </w:p>
    <w:p w14:paraId="62F441ED" w14:textId="77777777" w:rsidR="00770837" w:rsidRPr="00770837" w:rsidRDefault="00770837" w:rsidP="00770837">
      <w:pPr>
        <w:numPr>
          <w:ilvl w:val="0"/>
          <w:numId w:val="8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признание, обеспечение и защита основных прав и свобод человека и гражданина;</w:t>
      </w:r>
    </w:p>
    <w:p w14:paraId="4F92104A" w14:textId="77777777" w:rsidR="00770837" w:rsidRPr="00770837" w:rsidRDefault="00770837" w:rsidP="00770837">
      <w:pPr>
        <w:numPr>
          <w:ilvl w:val="0"/>
          <w:numId w:val="8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законность;</w:t>
      </w:r>
    </w:p>
    <w:p w14:paraId="3187D601" w14:textId="77777777" w:rsidR="00770837" w:rsidRPr="00770837" w:rsidRDefault="00770837" w:rsidP="00770837">
      <w:pPr>
        <w:numPr>
          <w:ilvl w:val="0"/>
          <w:numId w:val="8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публичность и открытость деятельности органов управления и самоуправления;</w:t>
      </w:r>
    </w:p>
    <w:p w14:paraId="4329A627" w14:textId="77777777" w:rsidR="00770837" w:rsidRPr="00770837" w:rsidRDefault="00770837" w:rsidP="00770837">
      <w:pPr>
        <w:numPr>
          <w:ilvl w:val="0"/>
          <w:numId w:val="8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неотвратимость ответственности за совершение коррупционных правонарушений;</w:t>
      </w:r>
    </w:p>
    <w:p w14:paraId="2FD7EC14" w14:textId="77777777" w:rsidR="00770837" w:rsidRPr="00770837" w:rsidRDefault="00770837" w:rsidP="00770837">
      <w:pPr>
        <w:numPr>
          <w:ilvl w:val="0"/>
          <w:numId w:val="8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комплексное использование организационных, информационно-пропагандистских и других мер;</w:t>
      </w:r>
    </w:p>
    <w:p w14:paraId="098880CD" w14:textId="77777777" w:rsidR="00770837" w:rsidRPr="00770837" w:rsidRDefault="00770837" w:rsidP="00770837">
      <w:pPr>
        <w:numPr>
          <w:ilvl w:val="0"/>
          <w:numId w:val="8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приоритетное применение мер по предупреждению коррупции.</w:t>
      </w:r>
    </w:p>
    <w:p w14:paraId="54C20187" w14:textId="77D3DAE8" w:rsidR="00770837" w:rsidRPr="00770837" w:rsidRDefault="00770837" w:rsidP="00770837">
      <w:p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14:paraId="31C175B4" w14:textId="77777777" w:rsidR="00770837" w:rsidRPr="00770837" w:rsidRDefault="00770837" w:rsidP="00770837">
      <w:pPr>
        <w:spacing w:after="0" w:line="240" w:lineRule="auto"/>
        <w:ind w:right="-113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708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Основные меры по профилактике коррупции</w:t>
      </w:r>
    </w:p>
    <w:p w14:paraId="65CD562D" w14:textId="77777777" w:rsidR="00770837" w:rsidRPr="00770837" w:rsidRDefault="00770837" w:rsidP="00770837">
      <w:p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ins w:id="6" w:author="Unknown">
        <w:r w:rsidRPr="0077083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Профилактика коррупции осуществляется путем применения следующих основных мер:</w:t>
        </w:r>
      </w:ins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2.1. Формирование в коллективе педагогических и непедагогических работников организации, осуществляющей образовательную деятельность, нетерпимости к коррупционному поведению.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2.2. Формирование у родителей (законных представителей) обучающихся нетерпимости к коррупционному поведению.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2.3. Проведение мониторинга всех локальных нормативных актов общеобразовательной организации на предмет соответствия действующему законодательству о противодействии коррупции.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2.4. Проведение мероприятий по разъяснению работникам школы, родителям (законным представителям), обучающимся законодательства в сфере противодействия коррупции.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2.5. Определение должностных лиц, ответственных за профилактику коррупционных и иных правонарушений.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2.6. Недопущение составления неофициальной отчетности и использования поддельных документов в организации, осуществляющей образовательную деятельность.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2.7. Открытость финансовой деятельности, путем размещения информации о заключенных договорах и их цене на официальном сайте учреждения.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2.8. Отчетность перед родителями о расходовании привлеченных в результате добровольных пожертвований денежных средств.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2.9. Сбор обращений о факте коррупционных действий рабочей группой и пресечении этих действий.</w:t>
      </w:r>
    </w:p>
    <w:p w14:paraId="116FE9BF" w14:textId="77777777" w:rsidR="00770837" w:rsidRPr="00770837" w:rsidRDefault="00770837" w:rsidP="00770837">
      <w:pPr>
        <w:spacing w:after="0" w:line="240" w:lineRule="auto"/>
        <w:ind w:right="-113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708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Организационные основы противодействия коррупции</w:t>
      </w:r>
    </w:p>
    <w:p w14:paraId="0D66FF5C" w14:textId="77777777" w:rsidR="00770837" w:rsidRPr="00770837" w:rsidRDefault="00770837" w:rsidP="00770837">
      <w:p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Общее руководство мероприятиями, направленными на противодействие коррупции, осуществляет Рабочая группа по противодействию коррупции в организации, осуществляющей образовательную деятельность.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3.2. Рабочая группа по противодействию коррупции создается в течение 10 дней со дня утверждения Положения, а впоследствии в августе - сентябре каждого учебного года; в состав рабочей группы по противодействию коррупции обязательно входят председатель профсоюзного комитета образовательной организации, представители педагогических и непедагогических работников организации, осуществляющей образовательную деятельность.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3.3. Состав Рабочей группы утверждается приказом директора образовательной организации.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3.4. Члены Рабочей группы избирают председателя и секретаря. Члены Рабочей группы осуществляют свою деятельность на общественной основе, без оплаты.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3.5. </w:t>
      </w:r>
      <w:ins w:id="7" w:author="Unknown">
        <w:r w:rsidRPr="0077083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Председатель Рабочей группы по противодействию коррупции:</w:t>
        </w:r>
      </w:ins>
    </w:p>
    <w:p w14:paraId="435F1E06" w14:textId="77777777" w:rsidR="00770837" w:rsidRPr="00770837" w:rsidRDefault="00770837" w:rsidP="00770837">
      <w:pPr>
        <w:numPr>
          <w:ilvl w:val="0"/>
          <w:numId w:val="9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 место, время проведения и повестку дня заседания Рабочей группы;</w:t>
      </w:r>
    </w:p>
    <w:p w14:paraId="330FAF76" w14:textId="77777777" w:rsidR="00770837" w:rsidRPr="00770837" w:rsidRDefault="00770837" w:rsidP="00770837">
      <w:pPr>
        <w:numPr>
          <w:ilvl w:val="0"/>
          <w:numId w:val="9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14:paraId="7BCB0F31" w14:textId="77777777" w:rsidR="00770837" w:rsidRPr="00770837" w:rsidRDefault="00770837" w:rsidP="00770837">
      <w:pPr>
        <w:numPr>
          <w:ilvl w:val="0"/>
          <w:numId w:val="9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14:paraId="3812B606" w14:textId="77777777" w:rsidR="00770837" w:rsidRPr="00770837" w:rsidRDefault="00770837" w:rsidP="00770837">
      <w:pPr>
        <w:numPr>
          <w:ilvl w:val="0"/>
          <w:numId w:val="9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информирует директора организации, осуществляющей образовательную деятельность, о результатах работы Рабочей группы;</w:t>
      </w:r>
    </w:p>
    <w:p w14:paraId="40DDDB52" w14:textId="77777777" w:rsidR="00770837" w:rsidRPr="00770837" w:rsidRDefault="00770837" w:rsidP="00770837">
      <w:pPr>
        <w:numPr>
          <w:ilvl w:val="0"/>
          <w:numId w:val="9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представляет Рабочую группу в отношениях с работниками образовательной организации, обучающимися и их родителями (законными представителями) по вопросам, относящимся к ее компетенции;</w:t>
      </w:r>
    </w:p>
    <w:p w14:paraId="1A33BC26" w14:textId="77777777" w:rsidR="00770837" w:rsidRPr="00770837" w:rsidRDefault="00770837" w:rsidP="00770837">
      <w:pPr>
        <w:numPr>
          <w:ilvl w:val="0"/>
          <w:numId w:val="9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дает соответствующие поручения секретарю и членам Рабочей группы, осуществляет контроль за их выполнением;</w:t>
      </w:r>
    </w:p>
    <w:p w14:paraId="4DC5ABBC" w14:textId="77777777" w:rsidR="00770837" w:rsidRPr="00770837" w:rsidRDefault="00770837" w:rsidP="00770837">
      <w:pPr>
        <w:numPr>
          <w:ilvl w:val="0"/>
          <w:numId w:val="9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подписывает протокол заседания Рабочей группы.</w:t>
      </w:r>
    </w:p>
    <w:p w14:paraId="335A3266" w14:textId="77777777" w:rsidR="00770837" w:rsidRPr="00770837" w:rsidRDefault="00770837" w:rsidP="00770837">
      <w:p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3.6. </w:t>
      </w:r>
      <w:ins w:id="8" w:author="Unknown">
        <w:r w:rsidRPr="0077083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Секретарь Рабочей группы:</w:t>
        </w:r>
      </w:ins>
    </w:p>
    <w:p w14:paraId="264C4A7F" w14:textId="77777777" w:rsidR="00770837" w:rsidRPr="00770837" w:rsidRDefault="00770837" w:rsidP="00770837">
      <w:pPr>
        <w:numPr>
          <w:ilvl w:val="0"/>
          <w:numId w:val="10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подготовку материалов к заседанию Рабочей группы, а также проектов его решений;</w:t>
      </w:r>
    </w:p>
    <w:p w14:paraId="57D2C300" w14:textId="77777777" w:rsidR="00770837" w:rsidRPr="00770837" w:rsidRDefault="00770837" w:rsidP="00770837">
      <w:pPr>
        <w:numPr>
          <w:ilvl w:val="0"/>
          <w:numId w:val="10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14:paraId="4B8FC12C" w14:textId="77777777" w:rsidR="00770837" w:rsidRPr="00770837" w:rsidRDefault="00770837" w:rsidP="00770837">
      <w:pPr>
        <w:numPr>
          <w:ilvl w:val="0"/>
          <w:numId w:val="10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ведет протокол заседания Рабочей группы.</w:t>
      </w:r>
    </w:p>
    <w:p w14:paraId="64F29D95" w14:textId="77777777" w:rsidR="00770837" w:rsidRPr="00770837" w:rsidRDefault="00770837" w:rsidP="00770837">
      <w:p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3.7. </w:t>
      </w:r>
      <w:ins w:id="9" w:author="Unknown">
        <w:r w:rsidRPr="0077083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Члены Рабочей группы по противодействию коррупции:</w:t>
        </w:r>
      </w:ins>
    </w:p>
    <w:p w14:paraId="4A944CD9" w14:textId="77777777" w:rsidR="00770837" w:rsidRPr="00770837" w:rsidRDefault="00770837" w:rsidP="00770837">
      <w:pPr>
        <w:numPr>
          <w:ilvl w:val="0"/>
          <w:numId w:val="11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вносят председателю Рабочей группы предложения по формированию повестки дня заседаний Рабочей группы;</w:t>
      </w:r>
    </w:p>
    <w:p w14:paraId="3654F401" w14:textId="77777777" w:rsidR="00770837" w:rsidRPr="00770837" w:rsidRDefault="00770837" w:rsidP="00770837">
      <w:pPr>
        <w:numPr>
          <w:ilvl w:val="0"/>
          <w:numId w:val="11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вносят предложения по формированию плана работы;</w:t>
      </w:r>
    </w:p>
    <w:p w14:paraId="742195AA" w14:textId="77777777" w:rsidR="00770837" w:rsidRPr="00770837" w:rsidRDefault="00770837" w:rsidP="00770837">
      <w:pPr>
        <w:numPr>
          <w:ilvl w:val="0"/>
          <w:numId w:val="11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14:paraId="477789A7" w14:textId="77777777" w:rsidR="00770837" w:rsidRPr="00770837" w:rsidRDefault="00770837" w:rsidP="00770837">
      <w:pPr>
        <w:numPr>
          <w:ilvl w:val="0"/>
          <w:numId w:val="11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14:paraId="4FE89EEA" w14:textId="77777777" w:rsidR="00770837" w:rsidRPr="00770837" w:rsidRDefault="00770837" w:rsidP="00770837">
      <w:pPr>
        <w:numPr>
          <w:ilvl w:val="0"/>
          <w:numId w:val="11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участвуют в реализации принятых Рабочей группой решений и полномочий.</w:t>
      </w:r>
    </w:p>
    <w:p w14:paraId="2A254948" w14:textId="77777777" w:rsidR="00770837" w:rsidRPr="00770837" w:rsidRDefault="00770837" w:rsidP="00770837">
      <w:p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 Заседания Рабочей группы по противодействию коррупции проводятся не реже двух раз в год; обязательно оформляется протокол заседания. Заседания могут быть как открытыми, так и закрытыми. Внеочередное заседание проводится по предложению любого члена Рабочей группы по противодействию коррупции.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3.9. Заседание Рабочей группы правомочно, если на нем присутствует не менее двух третей общего числа ее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образовательной организации или представители общественности.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3.10.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Рабочей группы, а при необходимости, реализуются путем принятия соответствующих приказов и распоряжений руководителя образовательной организации, если иное не предусмотрено действующим законодательством. Члены Рабочей группы обладают равными правами при принятии решений.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3.11. Члены Рабочей группы добровольно принимают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законодательством об информации, информатизации и защите информации.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3.12. </w:t>
      </w:r>
      <w:ins w:id="10" w:author="Unknown">
        <w:r w:rsidRPr="0077083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Рабочая группа</w:t>
        </w:r>
      </w:ins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противодействию коррупции:</w:t>
      </w:r>
    </w:p>
    <w:p w14:paraId="73791390" w14:textId="77777777" w:rsidR="00770837" w:rsidRPr="00770837" w:rsidRDefault="00770837" w:rsidP="00770837">
      <w:pPr>
        <w:numPr>
          <w:ilvl w:val="0"/>
          <w:numId w:val="12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14:paraId="06F0754D" w14:textId="77777777" w:rsidR="00770837" w:rsidRPr="00770837" w:rsidRDefault="00770837" w:rsidP="00770837">
      <w:pPr>
        <w:numPr>
          <w:ilvl w:val="0"/>
          <w:numId w:val="12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контролирует деятельность администрации в области противодействия коррупции;</w:t>
      </w:r>
    </w:p>
    <w:p w14:paraId="51D0B35C" w14:textId="77777777" w:rsidR="00770837" w:rsidRPr="00770837" w:rsidRDefault="00770837" w:rsidP="00770837">
      <w:pPr>
        <w:numPr>
          <w:ilvl w:val="0"/>
          <w:numId w:val="12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противодействие коррупции в пределах своих полномочий:</w:t>
      </w:r>
    </w:p>
    <w:p w14:paraId="4E7DA697" w14:textId="77777777" w:rsidR="00770837" w:rsidRPr="00770837" w:rsidRDefault="00770837" w:rsidP="00770837">
      <w:pPr>
        <w:numPr>
          <w:ilvl w:val="0"/>
          <w:numId w:val="12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реализует меры, направленные на профилактику коррупции;</w:t>
      </w:r>
    </w:p>
    <w:p w14:paraId="456CC459" w14:textId="77777777" w:rsidR="00770837" w:rsidRPr="00770837" w:rsidRDefault="00770837" w:rsidP="00770837">
      <w:pPr>
        <w:numPr>
          <w:ilvl w:val="0"/>
          <w:numId w:val="12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вырабатывает механизмы защиты от проникновения коррупции в образовательной организации;</w:t>
      </w:r>
    </w:p>
    <w:p w14:paraId="78B56DD5" w14:textId="77777777" w:rsidR="00770837" w:rsidRPr="00770837" w:rsidRDefault="00770837" w:rsidP="00770837">
      <w:pPr>
        <w:numPr>
          <w:ilvl w:val="0"/>
          <w:numId w:val="12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антикоррупционную пропаганду и воспитание всех участников образовательной деятельности;</w:t>
      </w:r>
    </w:p>
    <w:p w14:paraId="63438CF9" w14:textId="77777777" w:rsidR="00770837" w:rsidRPr="00770837" w:rsidRDefault="00770837" w:rsidP="00770837">
      <w:pPr>
        <w:numPr>
          <w:ilvl w:val="0"/>
          <w:numId w:val="12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анализ обращений работников организации, осуществляющей образовательную деятельность, обучающихся, и их родителей (законных представителей) о фактах коррупционных проявлений должностными лицами;</w:t>
      </w:r>
    </w:p>
    <w:p w14:paraId="31840B64" w14:textId="77777777" w:rsidR="00770837" w:rsidRPr="00770837" w:rsidRDefault="00770837" w:rsidP="00770837">
      <w:pPr>
        <w:numPr>
          <w:ilvl w:val="0"/>
          <w:numId w:val="12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 проверки локальных нормативных актов образовательной организации на соответствие действующему законодательству;</w:t>
      </w:r>
    </w:p>
    <w:p w14:paraId="31B5DA7D" w14:textId="77777777" w:rsidR="00770837" w:rsidRPr="00770837" w:rsidRDefault="00770837" w:rsidP="00770837">
      <w:pPr>
        <w:numPr>
          <w:ilvl w:val="0"/>
          <w:numId w:val="12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проверяет выполнение работниками своих должностных обязанностей;</w:t>
      </w:r>
    </w:p>
    <w:p w14:paraId="288BBB1D" w14:textId="77777777" w:rsidR="00770837" w:rsidRPr="00770837" w:rsidRDefault="00770837" w:rsidP="00770837">
      <w:pPr>
        <w:numPr>
          <w:ilvl w:val="0"/>
          <w:numId w:val="12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разрабатывает на основании проведенных проверок рекомендации, направленные на улучшение антикоррупционной деятельности образовательной организации;</w:t>
      </w:r>
    </w:p>
    <w:p w14:paraId="139608E0" w14:textId="77777777" w:rsidR="00770837" w:rsidRPr="00770837" w:rsidRDefault="00770837" w:rsidP="00770837">
      <w:pPr>
        <w:numPr>
          <w:ilvl w:val="0"/>
          <w:numId w:val="12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работы по устранению негативных последствий коррупционных проявлений;</w:t>
      </w:r>
    </w:p>
    <w:p w14:paraId="7DDF3BD5" w14:textId="77777777" w:rsidR="00770837" w:rsidRPr="00770837" w:rsidRDefault="00770837" w:rsidP="00770837">
      <w:pPr>
        <w:numPr>
          <w:ilvl w:val="0"/>
          <w:numId w:val="12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выявляет причины коррупции, разрабатывает и направляет директору школы рекомендации по устранению причин коррупции;</w:t>
      </w:r>
    </w:p>
    <w:p w14:paraId="78075F00" w14:textId="77777777" w:rsidR="00770837" w:rsidRPr="00770837" w:rsidRDefault="00770837" w:rsidP="00770837">
      <w:pPr>
        <w:numPr>
          <w:ilvl w:val="0"/>
          <w:numId w:val="12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14:paraId="4DD47052" w14:textId="77777777" w:rsidR="00770837" w:rsidRPr="00770837" w:rsidRDefault="00770837" w:rsidP="00770837">
      <w:pPr>
        <w:numPr>
          <w:ilvl w:val="0"/>
          <w:numId w:val="12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14:paraId="69E5D43A" w14:textId="77777777" w:rsidR="00770837" w:rsidRPr="00770837" w:rsidRDefault="00770837" w:rsidP="00770837">
      <w:pPr>
        <w:numPr>
          <w:ilvl w:val="0"/>
          <w:numId w:val="12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информирует о результатах работы директора организации, осуществляющей образовательную деятельность.</w:t>
      </w:r>
    </w:p>
    <w:p w14:paraId="310B9820" w14:textId="77777777" w:rsidR="00770837" w:rsidRPr="00770837" w:rsidRDefault="00770837" w:rsidP="00770837">
      <w:p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3.13.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3.14. </w:t>
      </w:r>
      <w:ins w:id="11" w:author="Unknown">
        <w:r w:rsidRPr="0077083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Заместитель директора по учебно-воспитательной работе</w:t>
        </w:r>
      </w:ins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24D7E269" w14:textId="77777777" w:rsidR="00770837" w:rsidRPr="00770837" w:rsidRDefault="00770837" w:rsidP="00770837">
      <w:pPr>
        <w:numPr>
          <w:ilvl w:val="0"/>
          <w:numId w:val="13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разрабатывает проекты локальных нормативных актов по вопросам противодействия коррупции;</w:t>
      </w:r>
    </w:p>
    <w:p w14:paraId="0915A75F" w14:textId="77777777" w:rsidR="00770837" w:rsidRPr="00770837" w:rsidRDefault="00770837" w:rsidP="00770837">
      <w:pPr>
        <w:numPr>
          <w:ilvl w:val="0"/>
          <w:numId w:val="13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противодействие коррупции в пределах своих полномочий;</w:t>
      </w:r>
    </w:p>
    <w:p w14:paraId="1EC29718" w14:textId="77777777" w:rsidR="00770837" w:rsidRPr="00770837" w:rsidRDefault="00770837" w:rsidP="00770837">
      <w:pPr>
        <w:numPr>
          <w:ilvl w:val="0"/>
          <w:numId w:val="13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принимает заявления работников образовательной организации, обучающихся, и их родителей, законных представителей о фактах коррупционных проявлений в деятельности работников организации, осуществляющей образовательную деятельность;</w:t>
      </w:r>
    </w:p>
    <w:p w14:paraId="2A2B344F" w14:textId="77777777" w:rsidR="00770837" w:rsidRPr="00770837" w:rsidRDefault="00770837" w:rsidP="00770837">
      <w:pPr>
        <w:numPr>
          <w:ilvl w:val="0"/>
          <w:numId w:val="13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 в Рабочую комиссию по противодействию коррупции свои предложения по улучшению антикоррупционной деятельности образовательной организации;</w:t>
      </w:r>
    </w:p>
    <w:p w14:paraId="56828434" w14:textId="77777777" w:rsidR="00770837" w:rsidRPr="00770837" w:rsidRDefault="00770837" w:rsidP="00770837">
      <w:pPr>
        <w:numPr>
          <w:ilvl w:val="0"/>
          <w:numId w:val="13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антикоррупционную пропаганду и воспитание всех участников образовательной деятельности.</w:t>
      </w:r>
    </w:p>
    <w:p w14:paraId="68169FFF" w14:textId="77777777" w:rsidR="00770837" w:rsidRPr="00770837" w:rsidRDefault="00770837" w:rsidP="00770837">
      <w:pPr>
        <w:numPr>
          <w:ilvl w:val="0"/>
          <w:numId w:val="13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 соблюдение работниками образовательной организации Правил внутреннего трудового распорядка;</w:t>
      </w:r>
    </w:p>
    <w:p w14:paraId="4704E310" w14:textId="77777777" w:rsidR="00770837" w:rsidRPr="00770837" w:rsidRDefault="00770837" w:rsidP="00770837">
      <w:pPr>
        <w:numPr>
          <w:ilvl w:val="0"/>
          <w:numId w:val="13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подготавливает документы и материалы для привлечения работников к дисциплинарной и материальной ответственности;</w:t>
      </w:r>
    </w:p>
    <w:p w14:paraId="2187A618" w14:textId="77777777" w:rsidR="00770837" w:rsidRPr="00770837" w:rsidRDefault="00770837" w:rsidP="00770837">
      <w:pPr>
        <w:numPr>
          <w:ilvl w:val="0"/>
          <w:numId w:val="13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подготавливает планы противодействия коррупции и отчётных документов о реализации антикоррупционной политики в образовательной организации;</w:t>
      </w:r>
    </w:p>
    <w:p w14:paraId="6BFBB2EB" w14:textId="77777777" w:rsidR="00770837" w:rsidRPr="00770837" w:rsidRDefault="00770837" w:rsidP="00770837">
      <w:pPr>
        <w:numPr>
          <w:ilvl w:val="0"/>
          <w:numId w:val="13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взаимодействует с правоохранительными органами;</w:t>
      </w:r>
    </w:p>
    <w:p w14:paraId="320BD729" w14:textId="77777777" w:rsidR="00770837" w:rsidRPr="00770837" w:rsidRDefault="00770837" w:rsidP="00770837">
      <w:pPr>
        <w:numPr>
          <w:ilvl w:val="0"/>
          <w:numId w:val="13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предоставляет в соответствии с действующим законодательством информацию о деятельности образовательной организации.</w:t>
      </w:r>
    </w:p>
    <w:p w14:paraId="0B4A080E" w14:textId="77777777" w:rsidR="00770837" w:rsidRPr="00770837" w:rsidRDefault="00770837" w:rsidP="00770837">
      <w:p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3.15. </w:t>
      </w:r>
      <w:ins w:id="12" w:author="Unknown">
        <w:r w:rsidRPr="00770837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Заместитель директора по воспитательной работе</w:t>
        </w:r>
      </w:ins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3223B17E" w14:textId="77777777" w:rsidR="00770837" w:rsidRPr="00770837" w:rsidRDefault="00770837" w:rsidP="00770837">
      <w:pPr>
        <w:numPr>
          <w:ilvl w:val="0"/>
          <w:numId w:val="14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противодействие коррупции в пределах своих полномочий;</w:t>
      </w:r>
    </w:p>
    <w:p w14:paraId="1E5CEF4A" w14:textId="77777777" w:rsidR="00770837" w:rsidRPr="00770837" w:rsidRDefault="00770837" w:rsidP="00770837">
      <w:pPr>
        <w:numPr>
          <w:ilvl w:val="0"/>
          <w:numId w:val="14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принимает заявления обучающихся и их родителей (законных представителей) о фактах коррупционных проявлений в деятельности работников образовательной организации;</w:t>
      </w:r>
    </w:p>
    <w:p w14:paraId="6E54AC6B" w14:textId="77777777" w:rsidR="00770837" w:rsidRPr="00770837" w:rsidRDefault="00770837" w:rsidP="00770837">
      <w:pPr>
        <w:numPr>
          <w:ilvl w:val="0"/>
          <w:numId w:val="14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 в Рабочую группу по противодействию коррупции свои предложения по улучшению антикоррупционной деятельности образовательной организации;</w:t>
      </w:r>
    </w:p>
    <w:p w14:paraId="41676A19" w14:textId="77777777" w:rsidR="00770837" w:rsidRPr="00770837" w:rsidRDefault="00770837" w:rsidP="00770837">
      <w:pPr>
        <w:numPr>
          <w:ilvl w:val="0"/>
          <w:numId w:val="14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антикоррупционную пропаганду и воспитание обучающихся образовательной организации;</w:t>
      </w:r>
    </w:p>
    <w:p w14:paraId="375E2A35" w14:textId="77777777" w:rsidR="00770837" w:rsidRPr="00770837" w:rsidRDefault="00770837" w:rsidP="00770837">
      <w:pPr>
        <w:numPr>
          <w:ilvl w:val="0"/>
          <w:numId w:val="14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 соблюдение работниками образовательной организации Правил внутреннего трудового распорядка;</w:t>
      </w:r>
    </w:p>
    <w:p w14:paraId="32860706" w14:textId="77777777" w:rsidR="00770837" w:rsidRPr="00770837" w:rsidRDefault="00770837" w:rsidP="00770837">
      <w:pPr>
        <w:numPr>
          <w:ilvl w:val="0"/>
          <w:numId w:val="14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подготавливает документы и материалы для привлечения работников образовательной организации к дисциплинарной и материальной ответственности;</w:t>
      </w:r>
    </w:p>
    <w:p w14:paraId="5AC84DDD" w14:textId="77777777" w:rsidR="00770837" w:rsidRPr="00770837" w:rsidRDefault="00770837" w:rsidP="00770837">
      <w:pPr>
        <w:numPr>
          <w:ilvl w:val="0"/>
          <w:numId w:val="14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подготавливает планы противодействия коррупции и отчётных документов о реализации антикоррупционной политики в образовательной организации;</w:t>
      </w:r>
    </w:p>
    <w:p w14:paraId="51600B93" w14:textId="77777777" w:rsidR="00770837" w:rsidRPr="00770837" w:rsidRDefault="00770837" w:rsidP="00770837">
      <w:pPr>
        <w:numPr>
          <w:ilvl w:val="0"/>
          <w:numId w:val="14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взаимодействует с правоохранительными органами;</w:t>
      </w:r>
    </w:p>
    <w:p w14:paraId="6CA8DCA4" w14:textId="77777777" w:rsidR="00770837" w:rsidRPr="00770837" w:rsidRDefault="00770837" w:rsidP="00770837">
      <w:pPr>
        <w:numPr>
          <w:ilvl w:val="0"/>
          <w:numId w:val="14"/>
        </w:num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предоставляет в соответствии с действующим законодательством информацию о деятельности образовательной организации.</w:t>
      </w:r>
    </w:p>
    <w:p w14:paraId="25258268" w14:textId="77777777" w:rsidR="00770837" w:rsidRPr="00770837" w:rsidRDefault="00770837" w:rsidP="00770837">
      <w:pPr>
        <w:spacing w:after="0" w:line="240" w:lineRule="auto"/>
        <w:ind w:right="-113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708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Основные направления по повышению эффективности противодействия коррупции</w:t>
      </w:r>
    </w:p>
    <w:p w14:paraId="2B0888F4" w14:textId="77777777" w:rsidR="00770837" w:rsidRPr="00770837" w:rsidRDefault="00770837" w:rsidP="00770837">
      <w:p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Создание механизма взаимодействия органов управления общеобразовательной организацией с органами управления образования,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4.3. Совершенствование системы и структуры управления организации, осуществляющей образовательную деятельность.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4.4. Создание механизмов общественного контроля деятельности органов управления общеобразовательной организацией.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4.5. Обеспечение доступа работников образовательной организации и родителей (законных представителей) обучающихся, к информации о деятельности органов управления и самоуправления;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4.6. Конкретизация полномочий педагогических, непедагогических и руководящих работников образовательной организации, которые должны быть отражены в должностных инструкциях.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4.7. Уведомление в письменной форме работниками организации, осуществляющей образовательную деятельность, администрации и Рабочей группы по противодействию коррупции обо всех случаях обращения к ним каких-либо лиц в целях склонения их к совершению коррупционных правонарушений.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4.8. Создание условий для уведомления обучающимися и их родителями (законными представителями) администрации образовательной организации обо всех случаях вымогания у них взяток работниками образовательной организации.</w:t>
      </w:r>
    </w:p>
    <w:p w14:paraId="017AC2D3" w14:textId="77777777" w:rsidR="00770837" w:rsidRPr="00770837" w:rsidRDefault="00770837" w:rsidP="00770837">
      <w:pPr>
        <w:spacing w:after="0" w:line="240" w:lineRule="auto"/>
        <w:ind w:right="-113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708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Ответственность за коррупционные правонарушения</w:t>
      </w:r>
    </w:p>
    <w:p w14:paraId="5D90C562" w14:textId="77777777" w:rsidR="00770837" w:rsidRPr="00770837" w:rsidRDefault="00770837" w:rsidP="00770837">
      <w:p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14:paraId="15F12B4E" w14:textId="77777777" w:rsidR="00770837" w:rsidRPr="00770837" w:rsidRDefault="00770837" w:rsidP="00770837">
      <w:pPr>
        <w:spacing w:after="0" w:line="240" w:lineRule="auto"/>
        <w:ind w:right="-113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708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Заключительные положения</w:t>
      </w:r>
    </w:p>
    <w:p w14:paraId="60170116" w14:textId="77777777" w:rsidR="00770837" w:rsidRPr="00770837" w:rsidRDefault="00770837" w:rsidP="00770837">
      <w:p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Настоящее </w:t>
      </w:r>
      <w:r w:rsidRPr="007708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Положение о противодействии коррупции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6.3. Положение о противодействии коррупции общеобразовательной организации принимается на неопределенный срок. Изменения и дополнения к Положению принимаются в порядке, предусмотренном п.6.1 настоящего Положения.</w:t>
      </w: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D919A35" w14:textId="77777777" w:rsidR="00770837" w:rsidRPr="00770837" w:rsidRDefault="00770837" w:rsidP="00770837">
      <w:p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05D5CEB4" w14:textId="77777777" w:rsidR="00770837" w:rsidRPr="00770837" w:rsidRDefault="00770837" w:rsidP="00770837">
      <w:pPr>
        <w:spacing w:after="0" w:line="240" w:lineRule="auto"/>
        <w:ind w:right="-11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F66BA16" w14:textId="68E60D9A" w:rsidR="00770837" w:rsidRPr="00770837" w:rsidRDefault="00770837" w:rsidP="00770837">
      <w:pPr>
        <w:spacing w:after="0" w:line="240" w:lineRule="auto"/>
        <w:ind w:righ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14:paraId="393FA059" w14:textId="77777777" w:rsidR="007A3EC4" w:rsidRDefault="007A3EC4" w:rsidP="00770837">
      <w:pPr>
        <w:spacing w:after="0"/>
        <w:ind w:right="-1134"/>
      </w:pPr>
    </w:p>
    <w:sectPr w:rsidR="007A3EC4" w:rsidSect="00770837">
      <w:pgSz w:w="11906" w:h="16838"/>
      <w:pgMar w:top="426" w:right="141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BCF"/>
    <w:multiLevelType w:val="multilevel"/>
    <w:tmpl w:val="A096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C0A99"/>
    <w:multiLevelType w:val="multilevel"/>
    <w:tmpl w:val="83FA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344B3"/>
    <w:multiLevelType w:val="multilevel"/>
    <w:tmpl w:val="B726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67700"/>
    <w:multiLevelType w:val="multilevel"/>
    <w:tmpl w:val="1992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D063A"/>
    <w:multiLevelType w:val="multilevel"/>
    <w:tmpl w:val="072A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3156D"/>
    <w:multiLevelType w:val="multilevel"/>
    <w:tmpl w:val="70E0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D6706"/>
    <w:multiLevelType w:val="multilevel"/>
    <w:tmpl w:val="1C52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174517"/>
    <w:multiLevelType w:val="multilevel"/>
    <w:tmpl w:val="6768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269F7"/>
    <w:multiLevelType w:val="multilevel"/>
    <w:tmpl w:val="CB0C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564AE6"/>
    <w:multiLevelType w:val="multilevel"/>
    <w:tmpl w:val="39C4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3F1C1D"/>
    <w:multiLevelType w:val="multilevel"/>
    <w:tmpl w:val="83A0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1C1FBC"/>
    <w:multiLevelType w:val="multilevel"/>
    <w:tmpl w:val="6BE6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667141"/>
    <w:multiLevelType w:val="multilevel"/>
    <w:tmpl w:val="3642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046A0D"/>
    <w:multiLevelType w:val="multilevel"/>
    <w:tmpl w:val="A21A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E451D"/>
    <w:multiLevelType w:val="multilevel"/>
    <w:tmpl w:val="3A54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9E0A62"/>
    <w:multiLevelType w:val="multilevel"/>
    <w:tmpl w:val="266A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2D1A6B"/>
    <w:multiLevelType w:val="multilevel"/>
    <w:tmpl w:val="5C2E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D465FC"/>
    <w:multiLevelType w:val="multilevel"/>
    <w:tmpl w:val="843E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07676D"/>
    <w:multiLevelType w:val="multilevel"/>
    <w:tmpl w:val="24D0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2259C4"/>
    <w:multiLevelType w:val="multilevel"/>
    <w:tmpl w:val="0140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EB7CAB"/>
    <w:multiLevelType w:val="multilevel"/>
    <w:tmpl w:val="169E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EB0396"/>
    <w:multiLevelType w:val="multilevel"/>
    <w:tmpl w:val="5CE8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063E29"/>
    <w:multiLevelType w:val="multilevel"/>
    <w:tmpl w:val="ECCE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D40C4C"/>
    <w:multiLevelType w:val="multilevel"/>
    <w:tmpl w:val="BF10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1"/>
  </w:num>
  <w:num w:numId="4">
    <w:abstractNumId w:val="5"/>
  </w:num>
  <w:num w:numId="5">
    <w:abstractNumId w:val="20"/>
  </w:num>
  <w:num w:numId="6">
    <w:abstractNumId w:val="0"/>
  </w:num>
  <w:num w:numId="7">
    <w:abstractNumId w:val="7"/>
  </w:num>
  <w:num w:numId="8">
    <w:abstractNumId w:val="21"/>
  </w:num>
  <w:num w:numId="9">
    <w:abstractNumId w:val="12"/>
  </w:num>
  <w:num w:numId="10">
    <w:abstractNumId w:val="6"/>
  </w:num>
  <w:num w:numId="11">
    <w:abstractNumId w:val="4"/>
  </w:num>
  <w:num w:numId="12">
    <w:abstractNumId w:val="23"/>
  </w:num>
  <w:num w:numId="13">
    <w:abstractNumId w:val="9"/>
  </w:num>
  <w:num w:numId="14">
    <w:abstractNumId w:val="10"/>
  </w:num>
  <w:num w:numId="15">
    <w:abstractNumId w:val="3"/>
  </w:num>
  <w:num w:numId="16">
    <w:abstractNumId w:val="16"/>
  </w:num>
  <w:num w:numId="17">
    <w:abstractNumId w:val="2"/>
  </w:num>
  <w:num w:numId="18">
    <w:abstractNumId w:val="17"/>
  </w:num>
  <w:num w:numId="19">
    <w:abstractNumId w:val="11"/>
  </w:num>
  <w:num w:numId="20">
    <w:abstractNumId w:val="8"/>
  </w:num>
  <w:num w:numId="21">
    <w:abstractNumId w:val="13"/>
  </w:num>
  <w:num w:numId="22">
    <w:abstractNumId w:val="19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7E"/>
    <w:rsid w:val="00770837"/>
    <w:rsid w:val="007A3EC4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5979"/>
  <w15:chartTrackingRefBased/>
  <w15:docId w15:val="{E263A906-ACF4-4E17-A5D7-A1900CA7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3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0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39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25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46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66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6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79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3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398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5832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88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16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85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8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8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0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8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0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64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23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2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89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44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95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471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5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87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38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48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21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94668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6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82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0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89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60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6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1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0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40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7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9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2629</Words>
  <Characters>14990</Characters>
  <Application>Microsoft Office Word</Application>
  <DocSecurity>0</DocSecurity>
  <Lines>124</Lines>
  <Paragraphs>35</Paragraphs>
  <ScaleCrop>false</ScaleCrop>
  <Company/>
  <LinksUpToDate>false</LinksUpToDate>
  <CharactersWithSpaces>17584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Insert</dc:creator>
  <cp:keywords/>
  <dc:description/>
  <cp:lastModifiedBy>Insert</cp:lastModifiedBy>
  <cp:revision>3</cp:revision>
  <cp:lastPrinted>2022-12-12T08:58:00Z</cp:lastPrinted>
  <dcterms:created xsi:type="dcterms:W3CDTF">2022-12-12T05:59:00Z</dcterms:created>
  <dcterms:modified xsi:type="dcterms:W3CDTF">2022-12-12T08:58:00Z</dcterms:modified>
</cp:coreProperties>
</file>