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FF787E" w:rsidRPr="00FF787E" w14:paraId="357F8481" w14:textId="77777777" w:rsidTr="005C4292">
        <w:tc>
          <w:tcPr>
            <w:tcW w:w="4536" w:type="dxa"/>
          </w:tcPr>
          <w:p w14:paraId="25E7665E" w14:textId="77777777" w:rsidR="00FF787E" w:rsidRPr="00FF787E" w:rsidRDefault="00FF787E" w:rsidP="00FF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87E">
              <w:rPr>
                <w:rFonts w:ascii="Times New Roman" w:hAnsi="Times New Roman" w:cs="Times New Roman"/>
              </w:rPr>
              <w:t>ПРИНЯТО</w:t>
            </w:r>
          </w:p>
          <w:p w14:paraId="394EDCA5" w14:textId="77777777" w:rsidR="00FF787E" w:rsidRPr="00FF787E" w:rsidRDefault="00FF787E" w:rsidP="00FF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87E">
              <w:rPr>
                <w:rFonts w:ascii="Times New Roman" w:hAnsi="Times New Roman" w:cs="Times New Roman"/>
              </w:rPr>
              <w:t xml:space="preserve"> На педагогическом совете МКОУ «</w:t>
            </w:r>
            <w:proofErr w:type="gramStart"/>
            <w:r w:rsidRPr="00FF787E">
              <w:rPr>
                <w:rFonts w:ascii="Times New Roman" w:hAnsi="Times New Roman" w:cs="Times New Roman"/>
              </w:rPr>
              <w:t>Косякинская  СОШ</w:t>
            </w:r>
            <w:proofErr w:type="gramEnd"/>
            <w:r w:rsidRPr="00FF787E">
              <w:rPr>
                <w:rFonts w:ascii="Times New Roman" w:hAnsi="Times New Roman" w:cs="Times New Roman"/>
              </w:rPr>
              <w:t xml:space="preserve">» Протокол № 6 </w:t>
            </w:r>
          </w:p>
          <w:p w14:paraId="21737E22" w14:textId="77777777" w:rsidR="00FF787E" w:rsidRPr="00FF787E" w:rsidRDefault="00FF787E" w:rsidP="00FF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 г.</w:t>
            </w:r>
          </w:p>
        </w:tc>
        <w:tc>
          <w:tcPr>
            <w:tcW w:w="426" w:type="dxa"/>
          </w:tcPr>
          <w:p w14:paraId="66BAB02C" w14:textId="77777777" w:rsidR="00FF787E" w:rsidRPr="00FF787E" w:rsidRDefault="00FF787E" w:rsidP="00FF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14:paraId="23056F50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«УТВЕРЖДАЮ»:</w:t>
            </w:r>
          </w:p>
          <w:p w14:paraId="228C160C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МКОУ</w:t>
            </w:r>
          </w:p>
          <w:p w14:paraId="733696DC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«Косякинская СОШ</w:t>
            </w:r>
            <w:proofErr w:type="gramStart"/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</w:p>
          <w:p w14:paraId="10466139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/Алиев А.Н./</w:t>
            </w:r>
          </w:p>
          <w:p w14:paraId="770C7F60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14:paraId="2F13CE8B" w14:textId="77777777" w:rsidR="00FF787E" w:rsidRDefault="00FF787E" w:rsidP="00FF7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E82D2B5" w14:textId="1319AD7F" w:rsidR="00FF787E" w:rsidRPr="00FF787E" w:rsidRDefault="00FF787E" w:rsidP="00FF78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  <w:r w:rsidRPr="00FF78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о сотрудничестве с правоохранительными органами в сфере противодействия коррупции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МКОУ «Косякинская СОШ»</w:t>
      </w:r>
    </w:p>
    <w:p w14:paraId="0BDA46AB" w14:textId="77777777" w:rsidR="00FF787E" w:rsidRPr="00FF787E" w:rsidRDefault="00FF787E" w:rsidP="00FF7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FD5CA96" w14:textId="77777777" w:rsidR="00FF787E" w:rsidRPr="00FF787E" w:rsidRDefault="00FF787E" w:rsidP="00FF7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14:paraId="73C025E1" w14:textId="25FF81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 </w:t>
      </w:r>
      <w:r w:rsidRPr="00FF78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 о сотрудничестве школы с правоохранительными органами в сфере противодействия коррупции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разработано в соответствии с Федеральным законом № 273-ФЗ от 29.12.2012 «Об образовании в Российской Федерации» с изменениями на 7 октября 2022 года, ст. 13.3 Федерального закона от 25 декабря 2008 г. N 273-ФЗ «О противодействии коррупции» с изменениями с изменениями на 7 октября 2022 года, Указом Президента Российской Федерации от 2 апреля 2013 г. № 309 «О мерах по реализации отдельных положений Федерального закона «О противодействии коррупции» с изменениями на 25 августа 2022 года, а также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МКОУ «Косякинская СОШ»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1.2. Данное </w:t>
      </w:r>
      <w:r w:rsidRPr="00FF78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Положение о сотрудничестве с правоохранительными органами в сфере противодействия коррупции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устанавливает общие правила организации деятельности школы по взаимодействию с правоохранительными органами, определяет формы взаимодействия, обязанности и ответственность работников общеобразовательной организации,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1.3. Условия настоящего Положения, определяющие порядок сотрудничества и взаимодействия школы с правоохранительными органами с целью противодействия коррупции, распространяются на всех работников общеобразовательной организации, включая её структурные подразделения.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1.4. Основным кругом лиц, попадающих под действие антикоррупционной политики общеобразовательной организации, являются работники школы, находящиеся в трудовых отношениях, вне зависимости от занимаемой должности и выполняемых функций.</w:t>
      </w:r>
    </w:p>
    <w:p w14:paraId="2D7A23EC" w14:textId="77777777" w:rsidR="00FF787E" w:rsidRPr="00FF787E" w:rsidRDefault="00FF787E" w:rsidP="00FF787E">
      <w:pPr>
        <w:spacing w:after="0" w:line="240" w:lineRule="auto"/>
        <w:ind w:right="-79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Основные понятия Положения, его функции, цель и задачи</w:t>
      </w:r>
    </w:p>
    <w:p w14:paraId="41C0DFE3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Коррупция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Противодействие коррупции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1F59E86D" w14:textId="77777777" w:rsidR="00FF787E" w:rsidRPr="00FF787E" w:rsidRDefault="00FF787E" w:rsidP="00FF787E">
      <w:pPr>
        <w:numPr>
          <w:ilvl w:val="0"/>
          <w:numId w:val="1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573652B9" w14:textId="77777777" w:rsidR="00FF787E" w:rsidRPr="00FF787E" w:rsidRDefault="00FF787E" w:rsidP="00FF787E">
      <w:pPr>
        <w:numPr>
          <w:ilvl w:val="0"/>
          <w:numId w:val="1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5A1054BA" w14:textId="77777777" w:rsidR="00FF787E" w:rsidRPr="00FF787E" w:rsidRDefault="00FF787E" w:rsidP="00FF787E">
      <w:pPr>
        <w:numPr>
          <w:ilvl w:val="0"/>
          <w:numId w:val="1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минимизации и (или) ликвидации последствий коррупционных правонарушений.</w:t>
      </w:r>
    </w:p>
    <w:p w14:paraId="3F8F5563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Личная заинтересованность работника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(представителя общеобразовательной организации) — заинтересованность работника (представителя общеобразовательной организации), связанная с возможностью получения работником (представителем общеобразовательной организации),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2.4. </w:t>
      </w:r>
      <w:r w:rsidRPr="00FF78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Основной функцией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данного Положения является организация взаимодействия общеобразовательной организации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2.5. </w:t>
      </w:r>
      <w:r w:rsidRPr="00FF78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Основной целью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Положения является содействие обеспечению законности, охраны прав и свобод граждан – участников образовательной деятельности в школе.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2.6. </w:t>
      </w:r>
      <w:ins w:id="0" w:author="Unknown">
        <w:r w:rsidRPr="00FF787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Основными задачами являются:</w:t>
        </w:r>
      </w:ins>
    </w:p>
    <w:p w14:paraId="78CB8D6E" w14:textId="77777777" w:rsidR="00FF787E" w:rsidRPr="00FF787E" w:rsidRDefault="00FF787E" w:rsidP="00FF787E">
      <w:pPr>
        <w:numPr>
          <w:ilvl w:val="0"/>
          <w:numId w:val="2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14:paraId="33FDA654" w14:textId="77777777" w:rsidR="00FF787E" w:rsidRPr="00FF787E" w:rsidRDefault="00FF787E" w:rsidP="00FF787E">
      <w:pPr>
        <w:numPr>
          <w:ilvl w:val="0"/>
          <w:numId w:val="2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общеобразовательной организации;</w:t>
      </w:r>
    </w:p>
    <w:p w14:paraId="24E2B79D" w14:textId="77777777" w:rsidR="00FF787E" w:rsidRPr="00FF787E" w:rsidRDefault="00FF787E" w:rsidP="00FF787E">
      <w:pPr>
        <w:numPr>
          <w:ilvl w:val="0"/>
          <w:numId w:val="2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14:paraId="28AAC65F" w14:textId="77777777" w:rsidR="00FF787E" w:rsidRPr="00FF787E" w:rsidRDefault="00FF787E" w:rsidP="00FF787E">
      <w:pPr>
        <w:numPr>
          <w:ilvl w:val="0"/>
          <w:numId w:val="2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антикоррупционная пропаганда и воспитание;</w:t>
      </w:r>
    </w:p>
    <w:p w14:paraId="3A88F72A" w14:textId="77777777" w:rsidR="00FF787E" w:rsidRPr="00FF787E" w:rsidRDefault="00FF787E" w:rsidP="00FF787E">
      <w:pPr>
        <w:numPr>
          <w:ilvl w:val="0"/>
          <w:numId w:val="2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14:paraId="337ED921" w14:textId="77777777" w:rsidR="00FF787E" w:rsidRPr="00FF787E" w:rsidRDefault="00FF787E" w:rsidP="00FF787E">
      <w:pPr>
        <w:spacing w:after="0" w:line="240" w:lineRule="auto"/>
        <w:ind w:right="-79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Принципы, формы взаимодействия и виды обращений</w:t>
      </w:r>
    </w:p>
    <w:p w14:paraId="245C9CC8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3.1. </w:t>
      </w:r>
      <w:ins w:id="1" w:author="Unknown">
        <w:r w:rsidRPr="00FF787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Взаимодействие школы с правоохранительными органами строится на основе строгого соблюдения следующих принципов:</w:t>
        </w:r>
      </w:ins>
    </w:p>
    <w:p w14:paraId="0FF77DAD" w14:textId="77777777" w:rsidR="00FF787E" w:rsidRPr="00FF787E" w:rsidRDefault="00FF787E" w:rsidP="00FF787E">
      <w:pPr>
        <w:numPr>
          <w:ilvl w:val="0"/>
          <w:numId w:val="3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14:paraId="249D013C" w14:textId="77777777" w:rsidR="00FF787E" w:rsidRPr="00FF787E" w:rsidRDefault="00FF787E" w:rsidP="00FF787E">
      <w:pPr>
        <w:numPr>
          <w:ilvl w:val="0"/>
          <w:numId w:val="3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14:paraId="364514CB" w14:textId="77777777" w:rsidR="00FF787E" w:rsidRPr="00FF787E" w:rsidRDefault="00FF787E" w:rsidP="00FF787E">
      <w:pPr>
        <w:numPr>
          <w:ilvl w:val="0"/>
          <w:numId w:val="3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14:paraId="133B79DA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3.2. </w:t>
      </w:r>
      <w:ins w:id="2" w:author="Unknown">
        <w:r w:rsidRPr="00FF787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Формами взаимодействия всех работников общеобразовательной организации с правоохранительными органами являются:</w:t>
        </w:r>
      </w:ins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3.2.2. 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3.2.6. Невмешательство в выполнение служебных обязанностей должностными лицами судебных или правоохранительных органов.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3.2.7.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 Правоохранительные органы можно проинформировать, используя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обращение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предложение, заявление, жалоба, изложенные в письменной или устной форме и представленные в правоохранительные органы.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3.3.1. 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Письменные обращения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общеобразовательной организацией и правоохранительными органами.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3.3.2. 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Устные обращения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обращение, поступающие во время личного приема директора школы или его заместителей, у руководителей или заместителей правоохранительных органов. Ответственный за антикоррупционную деятельность или заместитель директора школы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3.3.3. 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Предложение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3.3.4. 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Заявление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вид обращения, направленный на реализацию прав и интересов общеобразовательной организации. Выражая просьбу, заявление можно сигнализировать и об определенных недостатках в деятельности школы. В отличие от предложения, в нем не раскрываются пути и не предлагаются способы решения поставленных задач.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3.3.5. </w:t>
      </w:r>
      <w:r w:rsidRPr="00FF7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Жалоба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вид обращения, в котором идет речь о нарушении прав и интересов работников общеобразовательной организации. В жалобе содержится информация о нарушении прав и интересов и просьба об их восстановлении, а также обоснованная критика в адрес школы,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14:paraId="6BBE6C52" w14:textId="77777777" w:rsidR="00FF787E" w:rsidRPr="00FF787E" w:rsidRDefault="00FF787E" w:rsidP="00FF787E">
      <w:pPr>
        <w:spacing w:after="0" w:line="240" w:lineRule="auto"/>
        <w:ind w:right="-79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взаимодействия с правоохранительными органами</w:t>
      </w:r>
    </w:p>
    <w:p w14:paraId="034E749D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Общеобразовательная 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4.2. Сообщение в соответствующие правоохранительные органы о случаях совершения коррупционных правонарушений, о которых стало общеобразовательной организации, закреплено за директором школы, в случае его отсутствия — за исполняющим обязанности директора общеобразовательной организации.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4.3. Школа в лице директора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4.4. Администрация школы и её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4.5. Администрация школы обязуется не допускать вмешательства в выполнение служебных 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обязанностей должностными лицами судебных или правоохранительных органов.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4.6. Все письменные обращения к представителям правоохранительных органов готовятся инициаторами обращений — сотрудниками общеобразовательной организации с обязательным участием директора (его визой на обращении).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4.7. Директор школы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4.8. </w:t>
      </w:r>
      <w:ins w:id="3" w:author="Unknown">
        <w:r w:rsidRPr="00FF787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Порядок действий сотрудников общеобразовательной организации при обращении в правоохранительные органы следующий:</w:t>
        </w:r>
      </w:ins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школы должен поинтересоваться фамилией, должностью и рабочим телефоном сотрудника, принявшего сообщение.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4.8.3. Сотрудник общеобразовательной организации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4.8.4. В правоохранительном органе полученное от сотрудника общеобразовательной организации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школы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его права и законные интересы.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4.8.5. В случае отказа принять от сотрудника общеобразовательной организации сообщение (заявление) о даче взятки сотрудник школы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14:paraId="73DC5105" w14:textId="77777777" w:rsidR="00FF787E" w:rsidRPr="00FF787E" w:rsidRDefault="00FF787E" w:rsidP="00FF787E">
      <w:pPr>
        <w:spacing w:after="0" w:line="240" w:lineRule="auto"/>
        <w:ind w:right="-79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Обязанности директора школы</w:t>
      </w:r>
    </w:p>
    <w:p w14:paraId="661D308A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14:paraId="08DC1B7E" w14:textId="77777777" w:rsidR="00FF787E" w:rsidRPr="00FF787E" w:rsidRDefault="00FF787E" w:rsidP="00FF787E">
      <w:pPr>
        <w:spacing w:after="0" w:line="240" w:lineRule="auto"/>
        <w:ind w:right="-79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Обязанности работников общеобразовательной организации</w:t>
      </w:r>
    </w:p>
    <w:p w14:paraId="7F175FD3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6.3. Информировать руководство школы и правоохранительные органы о готовящемся или совершенном преступлении.</w:t>
      </w:r>
    </w:p>
    <w:p w14:paraId="3EC4248D" w14:textId="77777777" w:rsidR="00FF787E" w:rsidRPr="00FF787E" w:rsidRDefault="00FF787E" w:rsidP="00FF787E">
      <w:pPr>
        <w:spacing w:after="0" w:line="240" w:lineRule="auto"/>
        <w:ind w:right="-79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Ответственность</w:t>
      </w:r>
    </w:p>
    <w:p w14:paraId="05BB1BA7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7.1. </w:t>
      </w:r>
      <w:ins w:id="4" w:author="Unknown">
        <w:r w:rsidRPr="00FF787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Работники общеобразовательной организации несут персональную ответственность:</w:t>
        </w:r>
      </w:ins>
    </w:p>
    <w:p w14:paraId="762094C1" w14:textId="77777777" w:rsidR="00FF787E" w:rsidRPr="00FF787E" w:rsidRDefault="00FF787E" w:rsidP="00FF787E">
      <w:pPr>
        <w:numPr>
          <w:ilvl w:val="0"/>
          <w:numId w:val="4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разглашение конфиденциальных сведений, полученных при работе с документами;</w:t>
      </w:r>
    </w:p>
    <w:p w14:paraId="5AF7AE11" w14:textId="77777777" w:rsidR="00FF787E" w:rsidRPr="00FF787E" w:rsidRDefault="00FF787E" w:rsidP="00FF787E">
      <w:pPr>
        <w:numPr>
          <w:ilvl w:val="0"/>
          <w:numId w:val="4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14:paraId="6ADDA90D" w14:textId="77777777" w:rsidR="00FF787E" w:rsidRPr="00FF787E" w:rsidRDefault="00FF787E" w:rsidP="00FF787E">
      <w:pPr>
        <w:numPr>
          <w:ilvl w:val="0"/>
          <w:numId w:val="4"/>
        </w:num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сокрытие ставших известными фактов о преступлениях коррупционного характера, не информирование о них руководство школы и правоохранительные органы.</w:t>
      </w:r>
    </w:p>
    <w:p w14:paraId="54AB409F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48DAF8FD" w14:textId="77777777" w:rsidR="00FF787E" w:rsidRPr="00FF787E" w:rsidRDefault="00FF787E" w:rsidP="00FF787E">
      <w:pPr>
        <w:spacing w:after="0" w:line="240" w:lineRule="auto"/>
        <w:ind w:right="-79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7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Заключительные положения</w:t>
      </w:r>
    </w:p>
    <w:p w14:paraId="138EEAF6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Настоящее Положение является локальным нормативным актом школы, принимается на Общем собрании работников школы, согласовывается с профсоюзным комитетом и утверждается (либо вводится в действие) приказом директора общеобразовательной организации.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CD8AC2B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F51CE6E" w14:textId="77777777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87FC02" w14:textId="5E360654" w:rsidR="00FF787E" w:rsidRPr="00FF787E" w:rsidRDefault="00FF787E" w:rsidP="00FF787E">
      <w:pPr>
        <w:spacing w:after="0" w:line="240" w:lineRule="auto"/>
        <w:ind w:right="-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393FA059" w14:textId="77777777" w:rsidR="007A3EC4" w:rsidRDefault="007A3EC4" w:rsidP="00FF787E">
      <w:pPr>
        <w:spacing w:after="0"/>
        <w:ind w:right="-794"/>
      </w:pPr>
    </w:p>
    <w:sectPr w:rsidR="007A3EC4" w:rsidSect="00FF787E">
      <w:pgSz w:w="11906" w:h="16838"/>
      <w:pgMar w:top="426" w:right="11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A99"/>
    <w:multiLevelType w:val="multilevel"/>
    <w:tmpl w:val="83F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3156D"/>
    <w:multiLevelType w:val="multilevel"/>
    <w:tmpl w:val="70E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E0A62"/>
    <w:multiLevelType w:val="multilevel"/>
    <w:tmpl w:val="26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B7CAB"/>
    <w:multiLevelType w:val="multilevel"/>
    <w:tmpl w:val="169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63E29"/>
    <w:multiLevelType w:val="multilevel"/>
    <w:tmpl w:val="ECC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E"/>
    <w:rsid w:val="007A3EC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979"/>
  <w15:chartTrackingRefBased/>
  <w15:docId w15:val="{E263A906-ACF4-4E17-A5D7-A1900CA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4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66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832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1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2304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2</cp:revision>
  <dcterms:created xsi:type="dcterms:W3CDTF">2022-12-12T05:59:00Z</dcterms:created>
  <dcterms:modified xsi:type="dcterms:W3CDTF">2022-12-12T06:03:00Z</dcterms:modified>
</cp:coreProperties>
</file>