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770D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085BC7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43B42AC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B35CCF" w:rsidRPr="00B35CCF" w14:paraId="63BCB906" w14:textId="77777777" w:rsidTr="009C4EB3">
        <w:tc>
          <w:tcPr>
            <w:tcW w:w="4536" w:type="dxa"/>
          </w:tcPr>
          <w:p w14:paraId="1D224E7F" w14:textId="77777777" w:rsidR="00B35CCF" w:rsidRPr="00B35CCF" w:rsidRDefault="00B35CCF" w:rsidP="00B35C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CCF">
              <w:rPr>
                <w:rFonts w:ascii="Times New Roman" w:eastAsia="Calibri" w:hAnsi="Times New Roman" w:cs="Times New Roman"/>
              </w:rPr>
              <w:t>ПРИНЯТО</w:t>
            </w:r>
          </w:p>
          <w:p w14:paraId="482A1C2D" w14:textId="77777777" w:rsidR="00B35CCF" w:rsidRPr="00B35CCF" w:rsidRDefault="00B35CCF" w:rsidP="00B35C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CCF">
              <w:rPr>
                <w:rFonts w:ascii="Times New Roman" w:eastAsia="Calibri" w:hAnsi="Times New Roman" w:cs="Times New Roman"/>
              </w:rPr>
              <w:t xml:space="preserve"> На педагогическом совете МКОУ «</w:t>
            </w:r>
            <w:proofErr w:type="gramStart"/>
            <w:r w:rsidRPr="00B35CCF">
              <w:rPr>
                <w:rFonts w:ascii="Times New Roman" w:eastAsia="Calibri" w:hAnsi="Times New Roman" w:cs="Times New Roman"/>
              </w:rPr>
              <w:t>Косякинская  СОШ</w:t>
            </w:r>
            <w:proofErr w:type="gramEnd"/>
            <w:r w:rsidRPr="00B35CCF">
              <w:rPr>
                <w:rFonts w:ascii="Times New Roman" w:eastAsia="Calibri" w:hAnsi="Times New Roman" w:cs="Times New Roman"/>
              </w:rPr>
              <w:t xml:space="preserve">» Протокол № 6 </w:t>
            </w:r>
          </w:p>
          <w:p w14:paraId="1287D37A" w14:textId="77777777" w:rsidR="00B35CCF" w:rsidRPr="00B35CCF" w:rsidRDefault="00B35CCF" w:rsidP="00B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  <w:tc>
          <w:tcPr>
            <w:tcW w:w="426" w:type="dxa"/>
          </w:tcPr>
          <w:p w14:paraId="7FC89CB9" w14:textId="77777777" w:rsidR="00B35CCF" w:rsidRPr="00B35CCF" w:rsidRDefault="00B35CCF" w:rsidP="00B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4E316842" w14:textId="77777777" w:rsidR="00B35CCF" w:rsidRPr="00B35CCF" w:rsidRDefault="00B35CCF" w:rsidP="00B3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«УТВЕРЖДАЮ»:</w:t>
            </w:r>
          </w:p>
          <w:p w14:paraId="587979FA" w14:textId="77777777" w:rsidR="00B35CCF" w:rsidRPr="00B35CCF" w:rsidRDefault="00B35CCF" w:rsidP="00B3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МКОУ</w:t>
            </w:r>
          </w:p>
          <w:p w14:paraId="47494908" w14:textId="77777777" w:rsidR="00B35CCF" w:rsidRPr="00B35CCF" w:rsidRDefault="00B35CCF" w:rsidP="00B3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«Косякинская СОШ</w:t>
            </w:r>
            <w:proofErr w:type="gramStart"/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</w:p>
          <w:p w14:paraId="6183903F" w14:textId="77777777" w:rsidR="00B35CCF" w:rsidRPr="00B35CCF" w:rsidRDefault="00B35CCF" w:rsidP="00B3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/Алиев А.Н./</w:t>
            </w:r>
          </w:p>
          <w:p w14:paraId="0F41A0A6" w14:textId="77777777" w:rsidR="00B35CCF" w:rsidRPr="00B35CCF" w:rsidRDefault="00B35CCF" w:rsidP="00B3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14:paraId="7BF591F8" w14:textId="77777777" w:rsidR="00591328" w:rsidRDefault="00591328" w:rsidP="00B35C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E88C36D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4BF8E40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E31061" w14:textId="77777777" w:rsidR="00591328" w:rsidRDefault="00591328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146C46" w14:textId="53C118D9" w:rsidR="00591328" w:rsidRDefault="001D383C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 w:rsidRPr="001D38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об оценке коррупционных рисков</w:t>
      </w:r>
    </w:p>
    <w:p w14:paraId="6CA57900" w14:textId="6610719A" w:rsidR="001D383C" w:rsidRPr="001D383C" w:rsidRDefault="001D383C" w:rsidP="00591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осуществлении работ и услуг</w:t>
      </w:r>
    </w:p>
    <w:p w14:paraId="231FD895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17C48F0B" w14:textId="472FE4E3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1D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оценке коррупционных рисков 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школе,  или иной образовательной организации (учреждении) разработано в соответствии с Федеральным законом № 273-ФЗ от 29.12.2012 года «Об образовании в Российской Федерации» с изменениями на 29 декабря 2022 года, Федеральным законом №273-ФЗ от 25.12.2018 года «О противодействии коррупции» с изменениями на 29 декабря 2022 года; Письмом Минтруда России от 30.09.2020 № 18-2/10/П-9716 «О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Данное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об оценке коррупционных рисков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закупок товаров, работ и услуг определяет основные термины и определения, регламентирует основную цель, задачи и принципы оценки коррупционных рисков при осуществлении закупок, товаров, работ, услуг в образовательной организации школе, а также устанавливает порядок оценки коррупционных рисков при осуществлении закупок, товаров, работ, услуг.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Оценка коррупционных рисков является важнейшим элементом антикоррупционной политики,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в школе 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 в образовательной организации.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14:paraId="6AB05456" w14:textId="10C6525B" w:rsidR="001D383C" w:rsidRPr="001D383C" w:rsidRDefault="001D383C" w:rsidP="001D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620E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термины и определения</w:t>
      </w:r>
    </w:p>
    <w:p w14:paraId="68DE5B65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Коррупционный риск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возможность совершения работником образовательной организации коррупционного правонарушения.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коррупционных рисков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Коррупционная схема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 (совокупность способов) совершения коррупционного правонарушения.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Идентификация коррупционного риска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коррупционного риска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процесс понимания природы коррупционного риска и возможностей для его реализации.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Индикатор коррупции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сведения, указывающие на возможность совершения коррупционного правонарушения, а также на реализацию коррупционной схемы.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Ранжирование коррупционных рисков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процесс определения значимости выявленных коррупционных рисков в соответствии с принятой в органе (организации) методикой.</w:t>
      </w:r>
    </w:p>
    <w:p w14:paraId="35652741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Основная цель, задачи и принципы оценки коррупционных рисков при осуществлении закупок, товаров, работ и услуг</w:t>
      </w:r>
    </w:p>
    <w:p w14:paraId="049FC23B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 оценки коррупционных рисков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осуществлении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14:paraId="7FEB0E32" w14:textId="77777777" w:rsidR="001D383C" w:rsidRPr="001D383C" w:rsidRDefault="001D383C" w:rsidP="001D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коррупционными рисками, присущими закупочной деятельности;</w:t>
      </w:r>
    </w:p>
    <w:p w14:paraId="778CA047" w14:textId="77777777" w:rsidR="001D383C" w:rsidRPr="001D383C" w:rsidRDefault="001D383C" w:rsidP="001D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14:paraId="02A1F51D" w14:textId="2C014285" w:rsidR="001D383C" w:rsidRPr="001D383C" w:rsidRDefault="001D383C" w:rsidP="00591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ins w:id="0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Оценку коррупционных рисков осуществляют с учетом следующих основных принципов:</w:t>
        </w:r>
      </w:ins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законность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оценка коррупционных рисков не должна противоречить нормативным правовым и иным актам Российской Федерации;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полнота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рациональное распределение ресурсов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взаимосвязь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результатов оценки коррупционных рисков с проводимыми мероприятиями по профилактике коррупционных правонарушений;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своевременность и регулярность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адекватность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принимаемые в целях проведения оценки коррупционных рисков, в том числе минимизации выявленных рисков, меры не должны возлагать на работников образовательной организации (школы) избыточную нагрузку, влекущую нарушение нормального осуществления ими своих трудовых обязанностей;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презумпция добросовестности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исключение субъектности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беспристрастность и профессионализм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оценку коррупционных рисков необходимо поручать не только лицам, которые являются независимыми по отношению к закупочным процедурам, реализуемым в образовательной организации, но и лицам, обладающим необходимыми познаниями в оцениваемой сфере;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конкретность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образовательной организации;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К оценке коррупционных рисков привлекаются не только ответственные лица по профилактике коррупционных правонарушений, но и работники образовательной организации, непосредственно участвующие в осуществлении закупочных процедур.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Необходимо регулярно 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14:paraId="1A451555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оценки коррупционных рисков при осуществлении закупок, товаров, работ, услуг</w:t>
      </w:r>
    </w:p>
    <w:p w14:paraId="67500F68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4.2. </w:t>
      </w:r>
      <w:ins w:id="1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проведении оценки коррупционных рисков необходимо установить и определить следующее:</w:t>
        </w:r>
      </w:ins>
    </w:p>
    <w:p w14:paraId="056BFC1A" w14:textId="77777777" w:rsidR="001D383C" w:rsidRPr="001D383C" w:rsidRDefault="001D383C" w:rsidP="001D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14:paraId="1AB31377" w14:textId="77777777" w:rsidR="001D383C" w:rsidRPr="001D383C" w:rsidRDefault="001D383C" w:rsidP="001D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коррупционные схемы;</w:t>
      </w:r>
    </w:p>
    <w:p w14:paraId="62FE818A" w14:textId="77777777" w:rsidR="001D383C" w:rsidRPr="001D383C" w:rsidRDefault="001D383C" w:rsidP="001D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коррупции.</w:t>
      </w:r>
    </w:p>
    <w:p w14:paraId="58BC65A5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ins w:id="2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  </w:r>
      </w:ins>
    </w:p>
    <w:p w14:paraId="4E9454F7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этап;</w:t>
      </w:r>
    </w:p>
    <w:p w14:paraId="2B8C6265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процедуры осуществления закупки в органе (организации);</w:t>
      </w:r>
    </w:p>
    <w:p w14:paraId="43A78E4A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коррупционных рисков;</w:t>
      </w:r>
    </w:p>
    <w:p w14:paraId="0E0A7F4F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коррупционных рисков;</w:t>
      </w:r>
    </w:p>
    <w:p w14:paraId="43C2A5AF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ранжирование коррупционных рисков;</w:t>
      </w:r>
    </w:p>
    <w:p w14:paraId="1D5AF5F4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 по минимизации коррупционных рисков;</w:t>
      </w:r>
    </w:p>
    <w:p w14:paraId="459A6124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результатов оценки коррупционных рисков;</w:t>
      </w:r>
    </w:p>
    <w:p w14:paraId="4E8D7134" w14:textId="77777777" w:rsidR="001D383C" w:rsidRPr="001D383C" w:rsidRDefault="001D383C" w:rsidP="001D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мер по минимизации выявленных коррупционных рисков.</w:t>
      </w:r>
    </w:p>
    <w:p w14:paraId="233CAA8A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</w:t>
      </w:r>
      <w:ins w:id="3" w:author="Unknown">
        <w:r w:rsidRPr="001D383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Подготовительный этап.</w:t>
        </w:r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Руководитель образовательной организации оформляет приказ о проведении оценки коррупционных рисков, в котором отражается следующее:</w:t>
        </w:r>
      </w:ins>
    </w:p>
    <w:p w14:paraId="69673105" w14:textId="77777777" w:rsidR="001D383C" w:rsidRPr="001D383C" w:rsidRDefault="001D383C" w:rsidP="001D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14:paraId="36D07232" w14:textId="77777777" w:rsidR="001D383C" w:rsidRPr="001D383C" w:rsidRDefault="001D383C" w:rsidP="001D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проведения;</w:t>
      </w:r>
    </w:p>
    <w:p w14:paraId="75B9B8C9" w14:textId="77777777" w:rsidR="001D383C" w:rsidRPr="001D383C" w:rsidRDefault="001D383C" w:rsidP="001D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ответственного работника, а также обязанность руководителя образовательной организации оказывать содействие в проведении оценки коррупционных рисков;</w:t>
      </w:r>
    </w:p>
    <w:p w14:paraId="70F2E1F1" w14:textId="77777777" w:rsidR="001D383C" w:rsidRPr="001D383C" w:rsidRDefault="001D383C" w:rsidP="001D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за проведением оценки;</w:t>
      </w:r>
    </w:p>
    <w:p w14:paraId="30D2BC2F" w14:textId="77777777" w:rsidR="001D383C" w:rsidRPr="001D383C" w:rsidRDefault="001D383C" w:rsidP="001D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14:paraId="1F8A24A1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 проведении оценки коррупционных рисков, подготавливают план-график, предусматривающий, этапы проведения оценки коррупционных рисков, промежуточные документы, порядок и сроки согласования.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4.3.3. 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4.3.4. Состав рабочей группы закрепляют в локальном акте организации, осуществляющей образовательную деятельность.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4.3.5. Вследствие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14:paraId="11ABE7E4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организационно-штатная структура и штатное расписание образовательной организации (школы, детского сада) в части, касающейся осуществления закупок и иной связанной с ними деятельности;</w:t>
      </w:r>
    </w:p>
    <w:p w14:paraId="0AEBE089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подразделениях образовательной организации, участвующих в закупочной деятельности;</w:t>
      </w:r>
    </w:p>
    <w:p w14:paraId="16119EEB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трудовые обязанности сотрудников, участвующих в осуществлении закупки;</w:t>
      </w:r>
    </w:p>
    <w:p w14:paraId="3D0A6B39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14:paraId="53C038FB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14:paraId="1056D5C5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14:paraId="6E539F36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коррупционных правонарушениях, ранее совершенных работниками при осуществлении закупок;</w:t>
      </w:r>
    </w:p>
    <w:p w14:paraId="190FC0BF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14:paraId="0C62290B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бухгалтерского баланса;</w:t>
      </w:r>
    </w:p>
    <w:p w14:paraId="2CCD53AE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закупок;</w:t>
      </w:r>
    </w:p>
    <w:p w14:paraId="5C0FF507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14:paraId="6B37FDEF" w14:textId="77777777" w:rsidR="001D383C" w:rsidRPr="001D383C" w:rsidRDefault="001D383C" w:rsidP="001D3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характеризующие порядок осуществления закупки.</w:t>
      </w:r>
    </w:p>
    <w:p w14:paraId="5E15A558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4.3.6. </w:t>
      </w:r>
      <w:ins w:id="4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внешним источникам информации можно отнести следующее:</w:t>
        </w:r>
      </w:ins>
    </w:p>
    <w:p w14:paraId="7F7513FB" w14:textId="77777777" w:rsidR="001D383C" w:rsidRPr="001D383C" w:rsidRDefault="001D383C" w:rsidP="001D3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независимых исследований, посвященных коррупционным рискам при осуществлении закупок;</w:t>
      </w:r>
    </w:p>
    <w:p w14:paraId="498C7D6B" w14:textId="77777777" w:rsidR="001D383C" w:rsidRPr="001D383C" w:rsidRDefault="001D383C" w:rsidP="001D3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 Российской Федерации, в частности, о закупочной деятельности;</w:t>
      </w:r>
    </w:p>
    <w:p w14:paraId="2DB447D1" w14:textId="77777777" w:rsidR="001D383C" w:rsidRPr="001D383C" w:rsidRDefault="001D383C" w:rsidP="001D3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коррупционных правонарушениях при осуществлении закупок;</w:t>
      </w:r>
    </w:p>
    <w:p w14:paraId="7833DD83" w14:textId="77777777" w:rsidR="001D383C" w:rsidRPr="001D383C" w:rsidRDefault="001D383C" w:rsidP="001D3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14:paraId="78C5DA74" w14:textId="77777777" w:rsidR="001D383C" w:rsidRPr="001D383C" w:rsidRDefault="001D383C" w:rsidP="001D3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 типовых нарушений, совершаемых при осуществлении закупок и т.д.</w:t>
      </w:r>
    </w:p>
    <w:p w14:paraId="595A9BAF" w14:textId="12DEB7FE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4.3.7. </w:t>
      </w:r>
      <w:r w:rsidRPr="001D3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процедуры осуществления закупки.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оценки коррупционных рисков необходимо проанализировать, как в образовательной организации (школе) происходит осуществление закупки.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4.3.8. По результатам анализа представляют процедуру осуществления закупки в качестве блок-схемы (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4.3.9. Перед использованием блок-схемы необходимо провести ее обсуждение с работниками, участвующими в осуществлении закупки.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4.3.10. </w:t>
      </w:r>
      <w:r w:rsidRPr="001D3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Идентификация коррупционных рисков.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информации при осуществлении закупок.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4.3.11. </w:t>
      </w:r>
      <w:ins w:id="5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Признаками наличия коррупционного риска при осуществлении закупок может являться наличие у работника:</w:t>
        </w:r>
      </w:ins>
    </w:p>
    <w:p w14:paraId="0413790C" w14:textId="77777777" w:rsidR="001D383C" w:rsidRPr="001D383C" w:rsidRDefault="001D383C" w:rsidP="001D3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</w:p>
    <w:p w14:paraId="7A17671F" w14:textId="77777777" w:rsidR="001D383C" w:rsidRPr="001D383C" w:rsidRDefault="001D383C" w:rsidP="001D3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взаимодействия с потенциальными участниками закупки (т.е. потенциальными поставщиками.</w:t>
      </w:r>
    </w:p>
    <w:p w14:paraId="6EDBFF14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4.3.12. </w:t>
      </w:r>
      <w:ins w:id="6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  </w:r>
      </w:ins>
    </w:p>
    <w:p w14:paraId="08D594FC" w14:textId="77777777" w:rsidR="001D383C" w:rsidRPr="001D383C" w:rsidRDefault="001D383C" w:rsidP="001D38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14:paraId="04C13EA0" w14:textId="77777777" w:rsidR="001D383C" w:rsidRPr="001D383C" w:rsidRDefault="001D383C" w:rsidP="001D38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обсуждение;</w:t>
      </w:r>
    </w:p>
    <w:p w14:paraId="048C20A6" w14:textId="77777777" w:rsidR="001D383C" w:rsidRPr="001D383C" w:rsidRDefault="001D383C" w:rsidP="001D38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методы.</w:t>
      </w:r>
    </w:p>
    <w:p w14:paraId="0ECD2D57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конкретного метода рекомендуется обосновывать фактическими обстоятельствами, сложившимися в образовательной организации.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4.3.13. </w:t>
      </w:r>
      <w:ins w:id="7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идентификации коррупционных рисков могут быть использованы ответы на следующие вопросы:</w:t>
        </w:r>
      </w:ins>
    </w:p>
    <w:p w14:paraId="70511C73" w14:textId="77777777" w:rsidR="001D383C" w:rsidRPr="001D383C" w:rsidRDefault="001D383C" w:rsidP="001D38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быть заинтересован в коррупционном правонарушении?</w:t>
      </w:r>
    </w:p>
    <w:p w14:paraId="72BD4A4E" w14:textId="77777777" w:rsidR="001D383C" w:rsidRPr="001D383C" w:rsidRDefault="001D383C" w:rsidP="001D38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коррупционные правонарушения могут быть совершены на рассматриваемом этапе осуществления закупки?</w:t>
      </w:r>
    </w:p>
    <w:p w14:paraId="62D88D24" w14:textId="77777777" w:rsidR="001D383C" w:rsidRPr="001D383C" w:rsidRDefault="001D383C" w:rsidP="001D38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взаимосвязь возможного коррупционного правонарушения и возможных к получению выгод?</w:t>
      </w:r>
    </w:p>
    <w:p w14:paraId="28AB9331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4.3.14. </w:t>
      </w:r>
      <w:r w:rsidRPr="001D3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коррупционных рисков.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4.3.15. </w:t>
      </w:r>
      <w:ins w:id="8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проведения указанной работы могут быть использованы ответы на следующие вопросы:</w:t>
        </w:r>
      </w:ins>
    </w:p>
    <w:p w14:paraId="593A94F8" w14:textId="77777777" w:rsidR="001D383C" w:rsidRPr="001D383C" w:rsidRDefault="001D383C" w:rsidP="001D38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(бездействие) приведут к получению неправомерной выгоды в связи с осуществлением закупки?</w:t>
      </w:r>
    </w:p>
    <w:p w14:paraId="3771C396" w14:textId="77777777" w:rsidR="001D383C" w:rsidRPr="001D383C" w:rsidRDefault="001D383C" w:rsidP="001D38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потенциально возможно извлечь неправомерную выгоду?</w:t>
      </w:r>
    </w:p>
    <w:p w14:paraId="22693500" w14:textId="77777777" w:rsidR="001D383C" w:rsidRPr="001D383C" w:rsidRDefault="001D383C" w:rsidP="001D38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рискует быть вовлечен в коррупционную схему?</w:t>
      </w:r>
    </w:p>
    <w:p w14:paraId="3922FCDE" w14:textId="77777777" w:rsidR="001D383C" w:rsidRPr="001D383C" w:rsidRDefault="001D383C" w:rsidP="001D38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образом возможно обойти механизмы внутреннего (внешнего) контроля?</w:t>
      </w:r>
    </w:p>
    <w:p w14:paraId="0E4BAF83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4.3.16. </w:t>
      </w:r>
      <w:ins w:id="9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описании коррупционной схемы описывают следующие аспекты:</w:t>
        </w:r>
      </w:ins>
    </w:p>
    <w:p w14:paraId="0898E66C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выгода может быть неправомерно получена;</w:t>
      </w:r>
    </w:p>
    <w:p w14:paraId="6CCC68B1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быть заинтересован в получении неправомерной выгоды при осуществлении закупки;</w:t>
      </w:r>
    </w:p>
    <w:p w14:paraId="78D935A0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работников, участие которых позволит реализовать коррупционную схему;</w:t>
      </w:r>
    </w:p>
    <w:p w14:paraId="3FEB278C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потенциально возможных способов получения неправомерной выгоды;</w:t>
      </w:r>
    </w:p>
    <w:p w14:paraId="3B58F968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 развернутое описание коррупционной схемы;</w:t>
      </w:r>
    </w:p>
    <w:p w14:paraId="5F64D290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коррупционных правонарушений, совершаемых в рамках рассматриваемой коррупционной схемы;</w:t>
      </w:r>
    </w:p>
    <w:p w14:paraId="39EEB89A" w14:textId="77777777" w:rsidR="001D383C" w:rsidRPr="001D383C" w:rsidRDefault="001D383C" w:rsidP="001D38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механизмы внутреннего (внешнего) контроля и способы их обхода и др.</w:t>
      </w:r>
    </w:p>
    <w:p w14:paraId="162CC111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4.3.17. </w:t>
      </w:r>
      <w:ins w:id="10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анализе коррупционных рисков процедуру осуществления закупки разделяют на основные этапы:</w:t>
        </w:r>
      </w:ins>
    </w:p>
    <w:p w14:paraId="4DF769D7" w14:textId="77777777" w:rsidR="001D383C" w:rsidRPr="001D383C" w:rsidRDefault="001D383C" w:rsidP="001D38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пред-процедурный этап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(предусматривающий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14:paraId="27A42D95" w14:textId="77777777" w:rsidR="001D383C" w:rsidRPr="001D383C" w:rsidRDefault="001D383C" w:rsidP="001D38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процедурный этап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(определение поставщика);</w:t>
      </w:r>
    </w:p>
    <w:p w14:paraId="607563C0" w14:textId="77777777" w:rsidR="001D383C" w:rsidRPr="001D383C" w:rsidRDefault="001D383C" w:rsidP="001D38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пост-процедурный этап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(исполнение, изменение, расторжение контракта).</w:t>
      </w:r>
    </w:p>
    <w:p w14:paraId="1280A68D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4.3.18. 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4.3.19. 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4.3.20. </w:t>
      </w:r>
      <w:ins w:id="11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анализе пост-процедурного этапа необходимо обращать внимание на существенное изменение условий контракта, а также на аспекты, связанные с:</w:t>
        </w:r>
      </w:ins>
    </w:p>
    <w:p w14:paraId="6C8234FA" w14:textId="77777777" w:rsidR="001D383C" w:rsidRPr="001D383C" w:rsidRDefault="001D383C" w:rsidP="001D38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14:paraId="5A375F24" w14:textId="77777777" w:rsidR="001D383C" w:rsidRPr="001D383C" w:rsidRDefault="001D383C" w:rsidP="001D38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1949DFE4" w14:textId="77777777" w:rsidR="001D383C" w:rsidRPr="001D383C" w:rsidRDefault="001D383C" w:rsidP="001D38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14:paraId="421EF250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4.3.21. 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4.3.22. 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4.3.24. 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«потенциальный вред» представлены в таблицах (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4.3.25. 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 (школы, детского сада) для целей последующей преемственности процедуры ранжирования и разработки мер по минимизации.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4.3.26. Значимость коррупционного риска определяется сочетанием рассчитанных критериев посредством использования матрицы коррупционных рисков (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4.3.27. </w:t>
      </w:r>
      <w:ins w:id="12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Ранжирование коррупционных рисков рекомендуется проводить для определения их действительного статуса:</w:t>
        </w:r>
      </w:ins>
    </w:p>
    <w:p w14:paraId="3842C1A7" w14:textId="77777777" w:rsidR="001D383C" w:rsidRPr="001D383C" w:rsidRDefault="001D383C" w:rsidP="001D38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регулярно, в частности, для целей определения эффективности реализуемых мер по их минимизации;</w:t>
      </w:r>
    </w:p>
    <w:p w14:paraId="740BEE4B" w14:textId="77777777" w:rsidR="001D383C" w:rsidRPr="001D383C" w:rsidRDefault="001D383C" w:rsidP="001D38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14:paraId="08C1B028" w14:textId="77777777" w:rsidR="001D383C" w:rsidRPr="001D383C" w:rsidRDefault="001D383C" w:rsidP="001D38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новых коррупционных рисков;</w:t>
      </w:r>
    </w:p>
    <w:p w14:paraId="098F9A38" w14:textId="77777777" w:rsidR="001D383C" w:rsidRPr="001D383C" w:rsidRDefault="001D383C" w:rsidP="001D38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иных обстоятельствах.</w:t>
      </w:r>
    </w:p>
    <w:p w14:paraId="651C05D9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4.3.28. 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4.3.29. 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4.3.30. </w:t>
      </w:r>
      <w:ins w:id="13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Минимизация коррупционных рисков предполагает следующее:</w:t>
        </w:r>
      </w:ins>
    </w:p>
    <w:p w14:paraId="7F1935D0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мер, направленных на минимизацию коррупционных рисков;</w:t>
      </w:r>
    </w:p>
    <w:p w14:paraId="0532608E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коррупционных рисков, минимизация которых находится вне компетенции образовательной организации, оценивающей коррупционные риски;</w:t>
      </w:r>
    </w:p>
    <w:p w14:paraId="78AEE1F4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14:paraId="681F3A96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мер по минимизации;</w:t>
      </w:r>
    </w:p>
    <w:p w14:paraId="11176A88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ответственных за реализацию мероприятий по минимизации;</w:t>
      </w:r>
    </w:p>
    <w:p w14:paraId="4A5E954F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мер, направленных на минимизацию коррупционных рисков, возникающих при осуществлении закупок;</w:t>
      </w:r>
    </w:p>
    <w:p w14:paraId="2992D07E" w14:textId="77777777" w:rsidR="001D383C" w:rsidRPr="001D383C" w:rsidRDefault="001D383C" w:rsidP="001D38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мер и их пересмотр на регулярной основе.</w:t>
      </w:r>
    </w:p>
    <w:p w14:paraId="00552E9F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4.3.31. 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4.3.32. </w:t>
      </w:r>
      <w:ins w:id="14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определении мер по минимизации коррупционных рисков необходимо знать:</w:t>
        </w:r>
      </w:ins>
    </w:p>
    <w:p w14:paraId="5EEA29C1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должны быть конкретны и понятны: работники, которым адресована такая мера, должны осознавать ее суть;</w:t>
      </w:r>
    </w:p>
    <w:p w14:paraId="5850C075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срока реализации мер по минимизации коррупционных рисков;</w:t>
      </w:r>
    </w:p>
    <w:p w14:paraId="2CF42D95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конкретного результата от реализации меры;</w:t>
      </w:r>
    </w:p>
    <w:p w14:paraId="2E85883E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механизмов контроля и мониторинга;</w:t>
      </w:r>
    </w:p>
    <w:p w14:paraId="53C88791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ответственности руководителя и работников, участвующих в реализации и (или) заинтересованных в реализации;</w:t>
      </w:r>
    </w:p>
    <w:p w14:paraId="4F05A5BC" w14:textId="77777777" w:rsidR="001D383C" w:rsidRPr="001D383C" w:rsidRDefault="001D383C" w:rsidP="001D38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необходимых ресурсов и иные аспекты.</w:t>
      </w:r>
    </w:p>
    <w:p w14:paraId="26B3F1E5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4.3.33. </w:t>
      </w:r>
      <w:ins w:id="15" w:author="Unknown">
        <w:r w:rsidRPr="001D38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Снижению коррупционных рисков при осуществлении закупок способствует следующее:</w:t>
        </w:r>
      </w:ins>
    </w:p>
    <w:p w14:paraId="60539470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(улучшение) знаний и навыков работников, участвующих в осуществлении закупок;</w:t>
      </w:r>
    </w:p>
    <w:p w14:paraId="01727A03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усиление контроля недопущения совершения коррупционных правонарушений при осуществлении закупочных процедур;</w:t>
      </w:r>
    </w:p>
    <w:p w14:paraId="1FBF7918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стандартизированных процедур и документов при осуществлении закупки «обычных» товаров, работ, услуг;</w:t>
      </w:r>
    </w:p>
    <w:p w14:paraId="0F954372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правового просвещения и информирования;</w:t>
      </w:r>
    </w:p>
    <w:p w14:paraId="6C493475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14:paraId="4F6E4C00" w14:textId="77777777" w:rsidR="001D383C" w:rsidRPr="001D383C" w:rsidRDefault="001D383C" w:rsidP="001D38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14:paraId="556675FD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4.3.34. Утверждение результатов оценки коррупционных рисков. 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соответствующей форме (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4.3.35. 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4.3.36.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</w:t>
      </w: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4.3.37.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4.3.38.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информационно-телекоммуникационной сети «Интернет».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4.3.39. Мониторинг реализации мер по минимизации выявленных коррупционных рисков.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4.3.40. Мониторинг проводят на регулярной основе (раз в полгода), а также по мере необходимости.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4.3.41. Подготовку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4.3.42.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14:paraId="56C94A85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Заключительные положения</w:t>
      </w:r>
    </w:p>
    <w:p w14:paraId="033CA178" w14:textId="77777777" w:rsidR="001D383C" w:rsidRPr="001D383C" w:rsidRDefault="001D383C" w:rsidP="001D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о проведении оценки коррупционных рисков при осуществлении закупок товаров, работ и услуг в образовательной организации (школе, ДОУ) является локальным нормативным актом, принимается на Педагогическом совете и утверждается (либо вводится в действие) приказом руководителем организации, осуществляющей образовательную деятельность.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Положение об оценке коррупционных рисков при осуществлении закупок товаров, работ и услуг в образовательной организации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0B2134" w14:textId="77777777" w:rsidR="001D383C" w:rsidRPr="001D383C" w:rsidRDefault="001D383C" w:rsidP="001D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14:paraId="6E05B2F7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Функциональные элементы блок-схемы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7751"/>
      </w:tblGrid>
      <w:tr w:rsidR="001D383C" w:rsidRPr="001D383C" w14:paraId="28C86745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F8DDC" w14:textId="77777777" w:rsidR="001D383C" w:rsidRPr="001D383C" w:rsidRDefault="001D383C" w:rsidP="001D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элемента</w:t>
            </w:r>
          </w:p>
        </w:tc>
        <w:tc>
          <w:tcPr>
            <w:tcW w:w="0" w:type="auto"/>
            <w:vAlign w:val="center"/>
            <w:hideMark/>
          </w:tcPr>
          <w:p w14:paraId="48E232EC" w14:textId="77777777" w:rsidR="001D383C" w:rsidRPr="001D383C" w:rsidRDefault="001D383C" w:rsidP="001D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1D383C" w:rsidRPr="001D383C" w14:paraId="7922CAE1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E8C3F" w14:textId="77777777" w:rsidR="001D383C" w:rsidRPr="001D383C" w:rsidRDefault="001D383C" w:rsidP="001D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71FFC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(конец) процедуры осуществления закупки</w:t>
            </w:r>
          </w:p>
        </w:tc>
      </w:tr>
      <w:tr w:rsidR="001D383C" w:rsidRPr="001D383C" w14:paraId="5636EB36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E0CC1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CC1B0F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или вывод данных (результата), возникающего при осуществлении закупки</w:t>
            </w:r>
          </w:p>
        </w:tc>
      </w:tr>
      <w:tr w:rsidR="001D383C" w:rsidRPr="001D383C" w14:paraId="5857CCF4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A4B84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FB2B7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действия, необходимого для осуществления закупки</w:t>
            </w:r>
          </w:p>
        </w:tc>
      </w:tr>
      <w:tr w:rsidR="001D383C" w:rsidRPr="001D383C" w14:paraId="1A871D80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E8881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A78ADD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при осуществлении закупки</w:t>
            </w:r>
          </w:p>
        </w:tc>
      </w:tr>
      <w:tr w:rsidR="001D383C" w:rsidRPr="001D383C" w14:paraId="0403D75B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3697A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24D14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Цикличный процесс, возникающий в процедуре закупки</w:t>
            </w:r>
          </w:p>
        </w:tc>
      </w:tr>
      <w:tr w:rsidR="001D383C" w:rsidRPr="001D383C" w14:paraId="3D845C52" w14:textId="77777777" w:rsidTr="001D38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95E6E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58676B" w14:textId="77777777" w:rsidR="001D383C" w:rsidRPr="001D383C" w:rsidRDefault="001D383C" w:rsidP="001D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(указание последовательности)</w:t>
            </w:r>
          </w:p>
        </w:tc>
      </w:tr>
    </w:tbl>
    <w:p w14:paraId="5C8B9B0C" w14:textId="77777777" w:rsidR="001D383C" w:rsidRPr="001D383C" w:rsidRDefault="001D383C" w:rsidP="001D3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1D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1D383C" w:rsidRPr="001D383C" w14:paraId="2DC96793" w14:textId="77777777" w:rsidTr="00B35CCF">
        <w:tc>
          <w:tcPr>
            <w:tcW w:w="9345" w:type="dxa"/>
          </w:tcPr>
          <w:p w14:paraId="21BB6975" w14:textId="77777777" w:rsidR="001D383C" w:rsidRPr="001D383C" w:rsidRDefault="001D383C" w:rsidP="0036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1D383C" w:rsidRPr="001D383C" w14:paraId="20046754" w14:textId="77777777" w:rsidTr="00B35CCF">
        <w:tc>
          <w:tcPr>
            <w:tcW w:w="9345" w:type="dxa"/>
          </w:tcPr>
          <w:p w14:paraId="2297437A" w14:textId="77777777" w:rsidR="001D383C" w:rsidRPr="001D383C" w:rsidRDefault="001D383C" w:rsidP="00367F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Градация</w:t>
            </w:r>
            <w:r w:rsidRPr="001D3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степени выраженности критерия «Вероятность реализации»</w:t>
            </w:r>
          </w:p>
        </w:tc>
      </w:tr>
      <w:tr w:rsidR="001D383C" w:rsidRPr="001D383C" w14:paraId="0662DE92" w14:textId="77777777" w:rsidTr="00B35CCF">
        <w:tc>
          <w:tcPr>
            <w:tcW w:w="934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1685"/>
              <w:gridCol w:w="5582"/>
            </w:tblGrid>
            <w:tr w:rsidR="001D383C" w:rsidRPr="001D383C" w14:paraId="78D27E7F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63FCCA58" w14:textId="77777777" w:rsidR="001D383C" w:rsidRPr="001D383C" w:rsidRDefault="001D383C" w:rsidP="00367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Степень выраженности</w:t>
                  </w:r>
                </w:p>
              </w:tc>
              <w:tc>
                <w:tcPr>
                  <w:tcW w:w="1655" w:type="dxa"/>
                  <w:vAlign w:val="center"/>
                  <w:hideMark/>
                </w:tcPr>
                <w:p w14:paraId="73EB8116" w14:textId="77777777" w:rsidR="001D383C" w:rsidRPr="001D383C" w:rsidRDefault="001D383C" w:rsidP="00367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Процентный показатель</w:t>
                  </w:r>
                </w:p>
              </w:tc>
              <w:tc>
                <w:tcPr>
                  <w:tcW w:w="553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CC41125" w14:textId="77777777" w:rsidR="001D383C" w:rsidRPr="001D383C" w:rsidRDefault="001D383C" w:rsidP="00367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&lt;Описание/</w:t>
                  </w:r>
                  <w:proofErr w:type="spellStart"/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th</w:t>
                  </w:r>
                  <w:proofErr w:type="spellEnd"/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&gt;</w:t>
                  </w:r>
                </w:p>
              </w:tc>
            </w:tr>
            <w:tr w:rsidR="001D383C" w:rsidRPr="001D383C" w14:paraId="30C76DFF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3E4BC7F8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часто</w:t>
                  </w:r>
                </w:p>
              </w:tc>
              <w:tc>
                <w:tcPr>
                  <w:tcW w:w="1655" w:type="dxa"/>
                  <w:vAlign w:val="center"/>
                  <w:hideMark/>
                </w:tcPr>
                <w:p w14:paraId="7C435C6B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75%</w:t>
                  </w:r>
                </w:p>
              </w:tc>
              <w:tc>
                <w:tcPr>
                  <w:tcW w:w="553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F3D6138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данными.</w:t>
                  </w:r>
                </w:p>
              </w:tc>
            </w:tr>
            <w:tr w:rsidR="001D383C" w:rsidRPr="001D383C" w14:paraId="0C8E9813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6DD3A281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частота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B0E2B04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50%-75%</w:t>
                  </w:r>
                </w:p>
              </w:tc>
              <w:tc>
                <w:tcPr>
                  <w:tcW w:w="553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99537E9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Событие происходит в большинстве случаев. При определенных обстоятельствах событие является прогнозируемым.</w:t>
                  </w:r>
                </w:p>
              </w:tc>
            </w:tr>
            <w:tr w:rsidR="001D383C" w:rsidRPr="001D383C" w14:paraId="7EEF02D6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CCDBE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частота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A1DDEBE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25%-50%</w:t>
                  </w:r>
                </w:p>
              </w:tc>
              <w:tc>
                <w:tcPr>
                  <w:tcW w:w="55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76F70E5D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Событие происходит редко, но является наблюдаемым.</w:t>
                  </w:r>
                </w:p>
              </w:tc>
            </w:tr>
            <w:tr w:rsidR="001D383C" w:rsidRPr="001D383C" w14:paraId="3E3061D8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CD217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Низкая частота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8248A0E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5%-25%</w:t>
                  </w:r>
                </w:p>
              </w:tc>
              <w:tc>
                <w:tcPr>
                  <w:tcW w:w="55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3CD122CA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Наступление события не ожидается, хотя в целом оно возможно.</w:t>
                  </w:r>
                </w:p>
              </w:tc>
            </w:tr>
            <w:tr w:rsidR="001D383C" w:rsidRPr="001D383C" w14:paraId="6E46BA1B" w14:textId="77777777" w:rsidTr="001D383C">
              <w:trPr>
                <w:tblCellSpacing w:w="15" w:type="dxa"/>
              </w:trPr>
              <w:tc>
                <w:tcPr>
                  <w:tcW w:w="181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679BA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редко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C18C1BE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Менее 5%</w:t>
                  </w:r>
                </w:p>
              </w:tc>
              <w:tc>
                <w:tcPr>
                  <w:tcW w:w="55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7CCD6272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обстоятельствах.</w:t>
                  </w:r>
                </w:p>
              </w:tc>
            </w:tr>
          </w:tbl>
          <w:p w14:paraId="2A5E800B" w14:textId="77777777" w:rsidR="001D383C" w:rsidRPr="001D383C" w:rsidRDefault="001D383C" w:rsidP="0036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</w:tr>
      <w:tr w:rsidR="001D383C" w:rsidRPr="001D383C" w14:paraId="3CFAC271" w14:textId="77777777" w:rsidTr="00B35CCF">
        <w:tc>
          <w:tcPr>
            <w:tcW w:w="9345" w:type="dxa"/>
          </w:tcPr>
          <w:p w14:paraId="1A013FD6" w14:textId="77777777" w:rsidR="001D383C" w:rsidRPr="001D383C" w:rsidRDefault="001D383C" w:rsidP="00367F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Градация</w:t>
            </w:r>
            <w:r w:rsidRPr="001D3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степени выраженности критерия «Потенциальный вред»</w:t>
            </w:r>
          </w:p>
        </w:tc>
      </w:tr>
      <w:tr w:rsidR="001D383C" w14:paraId="390F686E" w14:textId="77777777" w:rsidTr="00B35CCF">
        <w:tc>
          <w:tcPr>
            <w:tcW w:w="934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029"/>
            </w:tblGrid>
            <w:tr w:rsidR="001D383C" w:rsidRPr="001D383C" w14:paraId="22FBEBBD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7B0250C0" w14:textId="77777777" w:rsidR="001D383C" w:rsidRPr="001D383C" w:rsidRDefault="001D383C" w:rsidP="00367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Степень выраженности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2E0BE94" w14:textId="77777777" w:rsidR="001D383C" w:rsidRPr="001D383C" w:rsidRDefault="001D383C" w:rsidP="00367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1D383C" w:rsidRPr="001D383C" w14:paraId="17BDFBFB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358F7F70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тяжелый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D18B3FE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коррупционного риска приведет к существенным потерям и нарушению закупочной процедуры.</w:t>
                  </w:r>
                </w:p>
              </w:tc>
            </w:tr>
            <w:tr w:rsidR="001D383C" w:rsidRPr="001D383C" w14:paraId="266206B8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6E788474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Значительный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07E3FCB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коррупционного риска приведет к значительным потерям и нарушению закупочной процедуры.</w:t>
                  </w:r>
                </w:p>
              </w:tc>
            </w:tr>
            <w:tr w:rsidR="001D383C" w:rsidRPr="001D383C" w14:paraId="6EB19AE0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19A88E9F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Средней тяжести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2743211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Риск, который, если не будет пресечен, может привести к ощутимым потерям и нарушению закупочной процедуры.</w:t>
                  </w:r>
                </w:p>
              </w:tc>
            </w:tr>
            <w:tr w:rsidR="001D383C" w:rsidRPr="001D383C" w14:paraId="79B078F2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2E8F8860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Легкий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36F8E3C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 незначительно влияет на закупочную процедуру, существенного нарушения закупочной процедуры не наблюдается.</w:t>
                  </w:r>
                </w:p>
              </w:tc>
            </w:tr>
            <w:tr w:rsidR="001D383C" w:rsidRPr="001D383C" w14:paraId="7FA5E645" w14:textId="77777777" w:rsidTr="001D383C">
              <w:trPr>
                <w:tblCellSpacing w:w="15" w:type="dxa"/>
              </w:trPr>
              <w:tc>
                <w:tcPr>
                  <w:tcW w:w="2055" w:type="dxa"/>
                  <w:vAlign w:val="center"/>
                  <w:hideMark/>
                </w:tcPr>
                <w:p w14:paraId="021CE45D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легкий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9716E6C" w14:textId="77777777" w:rsidR="001D383C" w:rsidRPr="001D383C" w:rsidRDefault="001D383C" w:rsidP="0036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Потенциальный вред от коррупционного риска крайне незначительный и может быть </w:t>
                  </w:r>
                  <w:proofErr w:type="spellStart"/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администрирован</w:t>
                  </w:r>
                  <w:proofErr w:type="spellEnd"/>
                  <w:r w:rsidRPr="001D3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работниками самостоятельно.</w:t>
                  </w:r>
                </w:p>
              </w:tc>
            </w:tr>
          </w:tbl>
          <w:p w14:paraId="1A7FEF63" w14:textId="77777777" w:rsidR="001D383C" w:rsidRDefault="001D383C"/>
        </w:tc>
      </w:tr>
    </w:tbl>
    <w:p w14:paraId="76B2E19E" w14:textId="5E4AAB9D" w:rsidR="001D383C" w:rsidRPr="001D383C" w:rsidRDefault="001D383C" w:rsidP="001D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14:paraId="47867158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Матрица</w:t>
      </w: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коррупционных рисков</w:t>
      </w:r>
    </w:p>
    <w:p w14:paraId="0BB71C0E" w14:textId="77777777" w:rsidR="001D383C" w:rsidRPr="001D383C" w:rsidRDefault="001D383C" w:rsidP="001D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№4</w:t>
      </w:r>
    </w:p>
    <w:p w14:paraId="0ABC0BD2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Рекомендуемая форма</w:t>
      </w: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реестра (карты) коррупционных рисков, возникающих при осуществлении закупок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095"/>
        <w:gridCol w:w="2001"/>
        <w:gridCol w:w="2177"/>
        <w:gridCol w:w="2057"/>
        <w:gridCol w:w="222"/>
      </w:tblGrid>
      <w:tr w:rsidR="001D383C" w:rsidRPr="001D383C" w14:paraId="6ED34EB4" w14:textId="77777777" w:rsidTr="00B35CCF">
        <w:trPr>
          <w:gridAfter w:val="1"/>
        </w:trPr>
        <w:tc>
          <w:tcPr>
            <w:tcW w:w="0" w:type="auto"/>
            <w:hideMark/>
          </w:tcPr>
          <w:p w14:paraId="6B1E3CBF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020D53D7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0" w:type="auto"/>
            <w:hideMark/>
          </w:tcPr>
          <w:p w14:paraId="54561AAC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0" w:type="auto"/>
            <w:hideMark/>
          </w:tcPr>
          <w:p w14:paraId="064A21D7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0" w:type="auto"/>
            <w:hideMark/>
          </w:tcPr>
          <w:p w14:paraId="6500E80E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минимизации коррупционных рисков</w:t>
            </w:r>
          </w:p>
        </w:tc>
      </w:tr>
      <w:tr w:rsidR="001D383C" w:rsidRPr="001D383C" w14:paraId="121D30E8" w14:textId="77777777" w:rsidTr="00B35CCF">
        <w:trPr>
          <w:gridAfter w:val="1"/>
        </w:trPr>
        <w:tc>
          <w:tcPr>
            <w:tcW w:w="0" w:type="auto"/>
            <w:hideMark/>
          </w:tcPr>
          <w:p w14:paraId="3B7F45A1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0" w:type="auto"/>
            <w:hideMark/>
          </w:tcPr>
          <w:p w14:paraId="1C9EFD3E" w14:textId="77777777" w:rsidR="001D383C" w:rsidRPr="001D383C" w:rsidRDefault="001D383C" w:rsidP="001D3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Предлагаемые</w:t>
            </w:r>
          </w:p>
        </w:tc>
        <w:tc>
          <w:tcPr>
            <w:tcW w:w="0" w:type="auto"/>
            <w:hideMark/>
          </w:tcPr>
          <w:p w14:paraId="1A65FF81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07B262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32E20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83C" w:rsidRPr="001D383C" w14:paraId="40B66C35" w14:textId="77777777" w:rsidTr="00B35CCF">
        <w:tc>
          <w:tcPr>
            <w:tcW w:w="0" w:type="auto"/>
            <w:hideMark/>
          </w:tcPr>
          <w:p w14:paraId="04E9FF5D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F654C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1F38F4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D8D2D0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C5E2A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553A9C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83C" w:rsidRPr="001D383C" w14:paraId="2DE79BA0" w14:textId="77777777" w:rsidTr="00B35CCF">
        <w:tc>
          <w:tcPr>
            <w:tcW w:w="0" w:type="auto"/>
            <w:hideMark/>
          </w:tcPr>
          <w:p w14:paraId="3161F88F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6894E7C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9497EE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9557BB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538BB6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37260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83C" w:rsidRPr="001D383C" w14:paraId="5FD35ACC" w14:textId="77777777" w:rsidTr="00B35CCF">
        <w:tc>
          <w:tcPr>
            <w:tcW w:w="0" w:type="auto"/>
            <w:hideMark/>
          </w:tcPr>
          <w:p w14:paraId="294A1F4B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B9F55BE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9172A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EA887D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830244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FAE942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4F2B6F" w14:textId="77777777" w:rsidR="001D383C" w:rsidRPr="001D383C" w:rsidRDefault="001D383C" w:rsidP="001D3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Рекомендуемая форма</w:t>
      </w:r>
      <w:r w:rsidRPr="001D38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плана (реестра) мер, направленных на минимизацию коррупционных рисков, возникающих при осуществлении закупок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147"/>
        <w:gridCol w:w="2391"/>
        <w:gridCol w:w="1420"/>
        <w:gridCol w:w="1954"/>
        <w:gridCol w:w="1726"/>
      </w:tblGrid>
      <w:tr w:rsidR="001D383C" w:rsidRPr="001D383C" w14:paraId="76779F63" w14:textId="77777777" w:rsidTr="00B35CCF">
        <w:tc>
          <w:tcPr>
            <w:tcW w:w="0" w:type="auto"/>
            <w:hideMark/>
          </w:tcPr>
          <w:p w14:paraId="5A422DAB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37DEEBFD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hideMark/>
          </w:tcPr>
          <w:p w14:paraId="7E100DD7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минимизируемого коррупционного риска</w:t>
            </w:r>
          </w:p>
        </w:tc>
        <w:tc>
          <w:tcPr>
            <w:tcW w:w="0" w:type="auto"/>
            <w:hideMark/>
          </w:tcPr>
          <w:p w14:paraId="48EFF581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hideMark/>
          </w:tcPr>
          <w:p w14:paraId="38AA2E34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работник</w:t>
            </w:r>
          </w:p>
        </w:tc>
        <w:tc>
          <w:tcPr>
            <w:tcW w:w="0" w:type="auto"/>
            <w:hideMark/>
          </w:tcPr>
          <w:p w14:paraId="73BB60A5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1D383C" w:rsidRPr="001D383C" w14:paraId="4395891F" w14:textId="77777777" w:rsidTr="00B35CCF">
        <w:tc>
          <w:tcPr>
            <w:tcW w:w="0" w:type="auto"/>
            <w:hideMark/>
          </w:tcPr>
          <w:p w14:paraId="662A8622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68B93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965E47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ABA7D5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2484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ABCAF2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83C" w:rsidRPr="001D383C" w14:paraId="77C7A69F" w14:textId="77777777" w:rsidTr="00B35CCF">
        <w:tc>
          <w:tcPr>
            <w:tcW w:w="0" w:type="auto"/>
            <w:hideMark/>
          </w:tcPr>
          <w:p w14:paraId="5ABA309E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3E80CBE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3DABB7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F16B64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1A1FC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A0256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83C" w:rsidRPr="001D383C" w14:paraId="2C8F6252" w14:textId="77777777" w:rsidTr="00B35CCF">
        <w:tc>
          <w:tcPr>
            <w:tcW w:w="0" w:type="auto"/>
            <w:hideMark/>
          </w:tcPr>
          <w:p w14:paraId="4150298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B5630E1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749E05D8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533510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27A1EC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7B9EFF" w14:textId="77777777" w:rsidR="001D383C" w:rsidRPr="001D383C" w:rsidRDefault="001D383C" w:rsidP="001D3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786B7B8" w14:textId="77777777" w:rsidR="00E41D78" w:rsidRDefault="00E41D78"/>
    <w:sectPr w:rsidR="00E41D78" w:rsidSect="00B35CC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57F"/>
    <w:multiLevelType w:val="multilevel"/>
    <w:tmpl w:val="CCD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668FE"/>
    <w:multiLevelType w:val="multilevel"/>
    <w:tmpl w:val="3022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87142"/>
    <w:multiLevelType w:val="multilevel"/>
    <w:tmpl w:val="A34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C6F36"/>
    <w:multiLevelType w:val="multilevel"/>
    <w:tmpl w:val="506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7351C"/>
    <w:multiLevelType w:val="multilevel"/>
    <w:tmpl w:val="514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816F5"/>
    <w:multiLevelType w:val="multilevel"/>
    <w:tmpl w:val="BCF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60005"/>
    <w:multiLevelType w:val="multilevel"/>
    <w:tmpl w:val="DE14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4049F"/>
    <w:multiLevelType w:val="multilevel"/>
    <w:tmpl w:val="FD2E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B0572"/>
    <w:multiLevelType w:val="multilevel"/>
    <w:tmpl w:val="48A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B484B"/>
    <w:multiLevelType w:val="multilevel"/>
    <w:tmpl w:val="75E6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C22F1"/>
    <w:multiLevelType w:val="multilevel"/>
    <w:tmpl w:val="6FD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F5FDE"/>
    <w:multiLevelType w:val="multilevel"/>
    <w:tmpl w:val="0546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A6CF2"/>
    <w:multiLevelType w:val="multilevel"/>
    <w:tmpl w:val="B7A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A23B5"/>
    <w:multiLevelType w:val="multilevel"/>
    <w:tmpl w:val="3A5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15CC3"/>
    <w:multiLevelType w:val="multilevel"/>
    <w:tmpl w:val="D53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B088D"/>
    <w:multiLevelType w:val="multilevel"/>
    <w:tmpl w:val="95F8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05385"/>
    <w:multiLevelType w:val="multilevel"/>
    <w:tmpl w:val="B36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6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3C"/>
    <w:rsid w:val="001D383C"/>
    <w:rsid w:val="00591328"/>
    <w:rsid w:val="00B35CCF"/>
    <w:rsid w:val="00E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2AF"/>
  <w15:chartTrackingRefBased/>
  <w15:docId w15:val="{AAC950E4-7A83-4EF3-9EE0-C83C374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35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35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35C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35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BBAD-A1BE-4902-B4CE-21ABE329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2</cp:revision>
  <cp:lastPrinted>2023-02-27T15:44:00Z</cp:lastPrinted>
  <dcterms:created xsi:type="dcterms:W3CDTF">2023-02-27T15:30:00Z</dcterms:created>
  <dcterms:modified xsi:type="dcterms:W3CDTF">2023-02-27T15:46:00Z</dcterms:modified>
</cp:coreProperties>
</file>